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5908A" w14:textId="016A2694" w:rsidR="00B021BA" w:rsidRPr="00F94E9D" w:rsidRDefault="00B021BA" w:rsidP="002B56A1">
      <w:pPr>
        <w:spacing w:after="0" w:line="240" w:lineRule="auto"/>
        <w:jc w:val="center"/>
        <w:rPr>
          <w:rFonts w:ascii="Times New Roman" w:hAnsi="Times New Roman" w:cs="Times New Roman"/>
          <w:bCs/>
          <w:sz w:val="44"/>
          <w:szCs w:val="44"/>
        </w:rPr>
      </w:pPr>
      <w:bookmarkStart w:id="0" w:name="_GoBack"/>
      <w:r w:rsidRPr="00F94E9D">
        <w:rPr>
          <w:rFonts w:ascii="Times New Roman" w:hAnsi="Times New Roman" w:cs="Times New Roman"/>
          <w:bCs/>
          <w:sz w:val="44"/>
          <w:szCs w:val="44"/>
        </w:rPr>
        <w:t>Sistem Informasi Evaluasi Dosen Oleh Mahasiswa (E</w:t>
      </w:r>
      <w:ins w:id="1" w:author="Titin" w:date="2021-11-17T10:29:00Z">
        <w:r w:rsidR="002B56A1">
          <w:rPr>
            <w:rFonts w:ascii="Times New Roman" w:hAnsi="Times New Roman" w:cs="Times New Roman"/>
            <w:bCs/>
            <w:sz w:val="44"/>
            <w:szCs w:val="44"/>
          </w:rPr>
          <w:t>D</w:t>
        </w:r>
      </w:ins>
      <w:del w:id="2" w:author="Titin" w:date="2021-11-17T10:29:00Z">
        <w:r w:rsidRPr="00F94E9D" w:rsidDel="002B56A1">
          <w:rPr>
            <w:rFonts w:ascii="Times New Roman" w:hAnsi="Times New Roman" w:cs="Times New Roman"/>
            <w:bCs/>
            <w:sz w:val="44"/>
            <w:szCs w:val="44"/>
          </w:rPr>
          <w:delText>d</w:delText>
        </w:r>
      </w:del>
      <w:ins w:id="3" w:author="Titin" w:date="2021-11-17T10:29:00Z">
        <w:r w:rsidR="002B56A1">
          <w:rPr>
            <w:rFonts w:ascii="Times New Roman" w:hAnsi="Times New Roman" w:cs="Times New Roman"/>
            <w:bCs/>
            <w:sz w:val="44"/>
            <w:szCs w:val="44"/>
          </w:rPr>
          <w:t>O</w:t>
        </w:r>
      </w:ins>
      <w:del w:id="4" w:author="Titin" w:date="2021-11-17T10:29:00Z">
        <w:r w:rsidRPr="00F94E9D" w:rsidDel="002B56A1">
          <w:rPr>
            <w:rFonts w:ascii="Times New Roman" w:hAnsi="Times New Roman" w:cs="Times New Roman"/>
            <w:bCs/>
            <w:sz w:val="44"/>
            <w:szCs w:val="44"/>
          </w:rPr>
          <w:delText>o</w:delText>
        </w:r>
      </w:del>
      <w:ins w:id="5" w:author="Titin" w:date="2021-11-17T10:29:00Z">
        <w:r w:rsidR="002B56A1">
          <w:rPr>
            <w:rFonts w:ascii="Times New Roman" w:hAnsi="Times New Roman" w:cs="Times New Roman"/>
            <w:bCs/>
            <w:sz w:val="44"/>
            <w:szCs w:val="44"/>
          </w:rPr>
          <w:t>M</w:t>
        </w:r>
      </w:ins>
      <w:del w:id="6" w:author="Titin" w:date="2021-11-17T10:29:00Z">
        <w:r w:rsidRPr="00F94E9D" w:rsidDel="002B56A1">
          <w:rPr>
            <w:rFonts w:ascii="Times New Roman" w:hAnsi="Times New Roman" w:cs="Times New Roman"/>
            <w:bCs/>
            <w:sz w:val="44"/>
            <w:szCs w:val="44"/>
          </w:rPr>
          <w:delText>m</w:delText>
        </w:r>
      </w:del>
      <w:r w:rsidRPr="00F94E9D">
        <w:rPr>
          <w:rFonts w:ascii="Times New Roman" w:hAnsi="Times New Roman" w:cs="Times New Roman"/>
          <w:bCs/>
          <w:sz w:val="44"/>
          <w:szCs w:val="44"/>
        </w:rPr>
        <w:t xml:space="preserve">) </w:t>
      </w:r>
      <w:r w:rsidR="009B3D46">
        <w:rPr>
          <w:rFonts w:ascii="Times New Roman" w:hAnsi="Times New Roman" w:cs="Times New Roman"/>
          <w:bCs/>
          <w:sz w:val="44"/>
          <w:szCs w:val="44"/>
        </w:rPr>
        <w:t>Jurusan</w:t>
      </w:r>
      <w:r w:rsidRPr="00F94E9D">
        <w:rPr>
          <w:rFonts w:ascii="Times New Roman" w:hAnsi="Times New Roman" w:cs="Times New Roman"/>
          <w:bCs/>
          <w:sz w:val="44"/>
          <w:szCs w:val="44"/>
        </w:rPr>
        <w:t xml:space="preserve"> Manajemen Informatika</w:t>
      </w:r>
      <w:r w:rsidR="009B3D46">
        <w:rPr>
          <w:rFonts w:ascii="Times New Roman" w:hAnsi="Times New Roman" w:cs="Times New Roman"/>
          <w:bCs/>
          <w:sz w:val="44"/>
          <w:szCs w:val="44"/>
        </w:rPr>
        <w:t xml:space="preserve"> </w:t>
      </w:r>
      <w:del w:id="7" w:author="Titin" w:date="2021-11-17T10:30:00Z">
        <w:r w:rsidRPr="00F94E9D" w:rsidDel="002B56A1">
          <w:rPr>
            <w:rFonts w:ascii="Times New Roman" w:hAnsi="Times New Roman" w:cs="Times New Roman"/>
            <w:bCs/>
            <w:sz w:val="44"/>
            <w:szCs w:val="44"/>
          </w:rPr>
          <w:delText xml:space="preserve">Politeknik Negeri Fakfak </w:delText>
        </w:r>
      </w:del>
      <w:r w:rsidRPr="00F94E9D">
        <w:rPr>
          <w:rFonts w:ascii="Times New Roman" w:hAnsi="Times New Roman" w:cs="Times New Roman"/>
          <w:bCs/>
          <w:sz w:val="44"/>
          <w:szCs w:val="44"/>
        </w:rPr>
        <w:t>Berbasis Web</w:t>
      </w:r>
    </w:p>
    <w:bookmarkEnd w:id="0"/>
    <w:p w14:paraId="1126F01A" w14:textId="581EB7AC" w:rsidR="00B021BA" w:rsidRPr="00212B98" w:rsidRDefault="00F94E9D" w:rsidP="002B56A1">
      <w:pPr>
        <w:spacing w:after="0" w:line="240" w:lineRule="auto"/>
        <w:ind w:firstLine="720"/>
        <w:jc w:val="center"/>
        <w:rPr>
          <w:rFonts w:ascii="Times New Roman" w:hAnsi="Times New Roman" w:cs="Times New Roman"/>
          <w:bCs/>
          <w:vertAlign w:val="superscript"/>
        </w:rPr>
      </w:pPr>
      <w:r w:rsidRPr="00212B98">
        <w:rPr>
          <w:rFonts w:ascii="Times New Roman" w:hAnsi="Times New Roman" w:cs="Times New Roman"/>
          <w:bCs/>
        </w:rPr>
        <w:t>Titing Magfirah</w:t>
      </w:r>
      <w:r w:rsidRPr="00212B98">
        <w:rPr>
          <w:rFonts w:ascii="Times New Roman" w:hAnsi="Times New Roman" w:cs="Times New Roman"/>
          <w:bCs/>
          <w:vertAlign w:val="superscript"/>
        </w:rPr>
        <w:t>1,a</w:t>
      </w:r>
      <w:r w:rsidRPr="00212B98">
        <w:rPr>
          <w:rFonts w:ascii="Times New Roman" w:hAnsi="Times New Roman" w:cs="Times New Roman"/>
          <w:bCs/>
        </w:rPr>
        <w:t xml:space="preserve">, Nelson Rumui </w:t>
      </w:r>
      <w:r w:rsidRPr="00212B98">
        <w:rPr>
          <w:rFonts w:ascii="Times New Roman" w:hAnsi="Times New Roman" w:cs="Times New Roman"/>
          <w:bCs/>
          <w:vertAlign w:val="superscript"/>
        </w:rPr>
        <w:t>2,b</w:t>
      </w:r>
      <w:r w:rsidR="00F32642">
        <w:rPr>
          <w:rFonts w:ascii="Times New Roman" w:hAnsi="Times New Roman" w:cs="Times New Roman"/>
          <w:bCs/>
        </w:rPr>
        <w:t>,</w:t>
      </w:r>
      <w:r w:rsidR="00B021BA" w:rsidRPr="00212B98">
        <w:rPr>
          <w:rFonts w:ascii="Times New Roman" w:hAnsi="Times New Roman" w:cs="Times New Roman"/>
          <w:bCs/>
        </w:rPr>
        <w:t>Wa Masra</w:t>
      </w:r>
      <w:r w:rsidRPr="00212B98">
        <w:rPr>
          <w:rFonts w:ascii="Times New Roman" w:hAnsi="Times New Roman" w:cs="Times New Roman"/>
          <w:bCs/>
          <w:vertAlign w:val="superscript"/>
        </w:rPr>
        <w:t>3</w:t>
      </w:r>
      <w:r w:rsidR="00E546F5" w:rsidRPr="00212B98">
        <w:rPr>
          <w:rFonts w:ascii="Times New Roman" w:hAnsi="Times New Roman" w:cs="Times New Roman"/>
          <w:bCs/>
          <w:vertAlign w:val="superscript"/>
        </w:rPr>
        <w:t>,</w:t>
      </w:r>
      <w:r w:rsidRPr="00212B98">
        <w:rPr>
          <w:rFonts w:ascii="Times New Roman" w:hAnsi="Times New Roman" w:cs="Times New Roman"/>
          <w:bCs/>
          <w:vertAlign w:val="superscript"/>
        </w:rPr>
        <w:t>c</w:t>
      </w:r>
      <w:r w:rsidRPr="00212B98">
        <w:rPr>
          <w:rFonts w:ascii="Times New Roman" w:hAnsi="Times New Roman" w:cs="Times New Roman"/>
          <w:bCs/>
        </w:rPr>
        <w:t>,</w:t>
      </w:r>
      <w:r w:rsidR="00B021BA" w:rsidRPr="00212B98">
        <w:rPr>
          <w:rFonts w:ascii="Times New Roman" w:hAnsi="Times New Roman" w:cs="Times New Roman"/>
          <w:bCs/>
        </w:rPr>
        <w:t>Umroh</w:t>
      </w:r>
      <w:r w:rsidRPr="00212B98">
        <w:rPr>
          <w:rFonts w:ascii="Times New Roman" w:hAnsi="Times New Roman" w:cs="Times New Roman"/>
          <w:bCs/>
          <w:vertAlign w:val="superscript"/>
        </w:rPr>
        <w:t>4</w:t>
      </w:r>
      <w:r w:rsidR="00E546F5" w:rsidRPr="00212B98">
        <w:rPr>
          <w:rFonts w:ascii="Times New Roman" w:hAnsi="Times New Roman" w:cs="Times New Roman"/>
          <w:bCs/>
          <w:vertAlign w:val="superscript"/>
        </w:rPr>
        <w:t>,</w:t>
      </w:r>
      <w:r w:rsidRPr="00212B98">
        <w:rPr>
          <w:rFonts w:ascii="Times New Roman" w:hAnsi="Times New Roman" w:cs="Times New Roman"/>
          <w:bCs/>
          <w:vertAlign w:val="superscript"/>
        </w:rPr>
        <w:t>d</w:t>
      </w:r>
    </w:p>
    <w:p w14:paraId="1DD5D37D" w14:textId="258E4AC5" w:rsidR="00B021BA" w:rsidRPr="00212B98" w:rsidRDefault="00E546F5" w:rsidP="002B56A1">
      <w:pPr>
        <w:pStyle w:val="NormalWeb"/>
        <w:spacing w:before="0" w:beforeAutospacing="0" w:after="0" w:afterAutospacing="0"/>
        <w:jc w:val="center"/>
        <w:rPr>
          <w:sz w:val="20"/>
          <w:szCs w:val="20"/>
        </w:rPr>
      </w:pPr>
      <w:r w:rsidRPr="00212B98">
        <w:rPr>
          <w:sz w:val="20"/>
          <w:szCs w:val="20"/>
          <w:vertAlign w:val="superscript"/>
        </w:rPr>
        <w:t>1</w:t>
      </w:r>
      <w:r w:rsidR="00212B98" w:rsidRPr="00212B98">
        <w:rPr>
          <w:sz w:val="20"/>
          <w:szCs w:val="20"/>
          <w:vertAlign w:val="superscript"/>
        </w:rPr>
        <w:t>,2,3,4</w:t>
      </w:r>
      <w:r w:rsidRPr="00212B98">
        <w:rPr>
          <w:sz w:val="20"/>
          <w:szCs w:val="20"/>
          <w:vertAlign w:val="superscript"/>
        </w:rPr>
        <w:t xml:space="preserve"> </w:t>
      </w:r>
      <w:r w:rsidR="00F94E9D" w:rsidRPr="00212B98">
        <w:rPr>
          <w:sz w:val="20"/>
          <w:szCs w:val="20"/>
          <w:vertAlign w:val="superscript"/>
        </w:rPr>
        <w:t xml:space="preserve"> </w:t>
      </w:r>
      <w:r w:rsidR="00F94E9D" w:rsidRPr="00212B98">
        <w:rPr>
          <w:sz w:val="20"/>
          <w:szCs w:val="20"/>
        </w:rPr>
        <w:t xml:space="preserve">Jurusan </w:t>
      </w:r>
      <w:r w:rsidR="00B021BA" w:rsidRPr="00212B98">
        <w:rPr>
          <w:sz w:val="20"/>
          <w:szCs w:val="20"/>
        </w:rPr>
        <w:t>Manaje</w:t>
      </w:r>
      <w:r w:rsidR="00212B98" w:rsidRPr="00212B98">
        <w:rPr>
          <w:sz w:val="20"/>
          <w:szCs w:val="20"/>
        </w:rPr>
        <w:t>m</w:t>
      </w:r>
      <w:r w:rsidR="00B021BA" w:rsidRPr="00212B98">
        <w:rPr>
          <w:sz w:val="20"/>
          <w:szCs w:val="20"/>
        </w:rPr>
        <w:t>en Informatika</w:t>
      </w:r>
      <w:r w:rsidR="00C251D6" w:rsidRPr="00212B98">
        <w:rPr>
          <w:sz w:val="20"/>
          <w:szCs w:val="20"/>
        </w:rPr>
        <w:t xml:space="preserve">, Politeknik Negeri Fakfak, </w:t>
      </w:r>
      <w:r w:rsidR="00F94E9D" w:rsidRPr="00212B98">
        <w:rPr>
          <w:color w:val="000000"/>
          <w:sz w:val="20"/>
          <w:szCs w:val="20"/>
        </w:rPr>
        <w:t>Jl. Imam Bonjol Atas, Air Merah, Wagom, Fakfak, 98612, Indonesia</w:t>
      </w:r>
    </w:p>
    <w:p w14:paraId="768ACA9C" w14:textId="0FBC3924" w:rsidR="00212B98" w:rsidRPr="00212B98" w:rsidRDefault="00E546F5" w:rsidP="002B56A1">
      <w:pPr>
        <w:spacing w:after="0" w:line="240" w:lineRule="auto"/>
        <w:jc w:val="center"/>
        <w:rPr>
          <w:rFonts w:ascii="Times New Roman" w:hAnsi="Times New Roman" w:cs="Times New Roman"/>
          <w:sz w:val="20"/>
          <w:szCs w:val="20"/>
        </w:rPr>
      </w:pPr>
      <w:r w:rsidRPr="00212B98">
        <w:rPr>
          <w:rFonts w:ascii="Times New Roman" w:hAnsi="Times New Roman" w:cs="Times New Roman"/>
          <w:sz w:val="20"/>
          <w:szCs w:val="20"/>
          <w:vertAlign w:val="superscript"/>
        </w:rPr>
        <w:t>a</w:t>
      </w:r>
      <w:r w:rsidR="00212B98" w:rsidRPr="00212B98">
        <w:rPr>
          <w:rFonts w:ascii="Times New Roman" w:hAnsi="Times New Roman" w:cs="Times New Roman"/>
          <w:sz w:val="20"/>
          <w:szCs w:val="20"/>
          <w:vertAlign w:val="superscript"/>
        </w:rPr>
        <w:t xml:space="preserve"> </w:t>
      </w:r>
      <w:r w:rsidR="00A061C0">
        <w:fldChar w:fldCharType="begin"/>
      </w:r>
      <w:r w:rsidR="00A061C0">
        <w:instrText xml:space="preserve"> HYPERLINK "mailto:titin,magfirah@gmail.com" </w:instrText>
      </w:r>
      <w:r w:rsidR="00A061C0">
        <w:fldChar w:fldCharType="separate"/>
      </w:r>
      <w:r w:rsidR="00212B98" w:rsidRPr="00212B98">
        <w:rPr>
          <w:rStyle w:val="Hyperlink"/>
          <w:rFonts w:ascii="Times New Roman" w:hAnsi="Times New Roman" w:cs="Times New Roman"/>
          <w:sz w:val="20"/>
          <w:szCs w:val="20"/>
        </w:rPr>
        <w:t>titin,magfirah@gmail.com</w:t>
      </w:r>
      <w:r w:rsidR="00A061C0">
        <w:rPr>
          <w:rStyle w:val="Hyperlink"/>
          <w:rFonts w:ascii="Times New Roman" w:hAnsi="Times New Roman" w:cs="Times New Roman"/>
          <w:sz w:val="20"/>
          <w:szCs w:val="20"/>
        </w:rPr>
        <w:fldChar w:fldCharType="end"/>
      </w:r>
      <w:r w:rsidR="00212B98" w:rsidRPr="00212B98">
        <w:rPr>
          <w:rFonts w:ascii="Times New Roman" w:hAnsi="Times New Roman" w:cs="Times New Roman"/>
          <w:sz w:val="20"/>
          <w:szCs w:val="20"/>
        </w:rPr>
        <w:t xml:space="preserve">, </w:t>
      </w:r>
      <w:r w:rsidR="00C251D6" w:rsidRPr="00212B98">
        <w:rPr>
          <w:rFonts w:ascii="Times New Roman" w:hAnsi="Times New Roman" w:cs="Times New Roman"/>
          <w:sz w:val="20"/>
          <w:szCs w:val="20"/>
          <w:vertAlign w:val="superscript"/>
        </w:rPr>
        <w:t xml:space="preserve">b </w:t>
      </w:r>
      <w:r w:rsidR="00A061C0">
        <w:fldChar w:fldCharType="begin"/>
      </w:r>
      <w:r w:rsidR="00A061C0">
        <w:instrText xml:space="preserve"> HYPERLINK "mailto:nelsonrumui7@gmail.com" </w:instrText>
      </w:r>
      <w:r w:rsidR="00A061C0">
        <w:fldChar w:fldCharType="separate"/>
      </w:r>
      <w:r w:rsidR="00212B98" w:rsidRPr="00212B98">
        <w:rPr>
          <w:rStyle w:val="Hyperlink"/>
          <w:rFonts w:ascii="Times New Roman" w:hAnsi="Times New Roman" w:cs="Times New Roman"/>
          <w:sz w:val="20"/>
          <w:szCs w:val="20"/>
        </w:rPr>
        <w:t>nelsonrumui7@gmail.com</w:t>
      </w:r>
      <w:r w:rsidR="00A061C0">
        <w:rPr>
          <w:rStyle w:val="Hyperlink"/>
          <w:rFonts w:ascii="Times New Roman" w:hAnsi="Times New Roman" w:cs="Times New Roman"/>
          <w:sz w:val="20"/>
          <w:szCs w:val="20"/>
        </w:rPr>
        <w:fldChar w:fldCharType="end"/>
      </w:r>
      <w:r w:rsidR="00212B98" w:rsidRPr="00212B98">
        <w:rPr>
          <w:rStyle w:val="Hyperlink"/>
          <w:rFonts w:ascii="Times New Roman" w:hAnsi="Times New Roman" w:cs="Times New Roman"/>
          <w:color w:val="auto"/>
          <w:sz w:val="20"/>
          <w:szCs w:val="20"/>
          <w:u w:val="none"/>
        </w:rPr>
        <w:t xml:space="preserve">, </w:t>
      </w:r>
      <w:r w:rsidR="00212B98" w:rsidRPr="00212B98">
        <w:rPr>
          <w:rFonts w:ascii="Times New Roman" w:hAnsi="Times New Roman" w:cs="Times New Roman"/>
          <w:sz w:val="20"/>
          <w:szCs w:val="20"/>
          <w:vertAlign w:val="superscript"/>
        </w:rPr>
        <w:t xml:space="preserve">c </w:t>
      </w:r>
      <w:r w:rsidR="00A061C0">
        <w:fldChar w:fldCharType="begin"/>
      </w:r>
      <w:r w:rsidR="00A061C0">
        <w:instrText xml:space="preserve"> HYPERLINK "mailto:Wamasra95@gmail.com" </w:instrText>
      </w:r>
      <w:r w:rsidR="00A061C0">
        <w:fldChar w:fldCharType="separate"/>
      </w:r>
      <w:r w:rsidR="00212B98" w:rsidRPr="00212B98">
        <w:rPr>
          <w:rStyle w:val="Hyperlink"/>
          <w:rFonts w:ascii="Times New Roman" w:hAnsi="Times New Roman" w:cs="Times New Roman"/>
          <w:sz w:val="20"/>
          <w:szCs w:val="20"/>
        </w:rPr>
        <w:t>Wamasra95@gmail.com</w:t>
      </w:r>
      <w:r w:rsidR="00A061C0">
        <w:rPr>
          <w:rStyle w:val="Hyperlink"/>
          <w:rFonts w:ascii="Times New Roman" w:hAnsi="Times New Roman" w:cs="Times New Roman"/>
          <w:sz w:val="20"/>
          <w:szCs w:val="20"/>
        </w:rPr>
        <w:fldChar w:fldCharType="end"/>
      </w:r>
      <w:r w:rsidR="00212B98" w:rsidRPr="00212B98">
        <w:rPr>
          <w:rFonts w:ascii="Times New Roman" w:hAnsi="Times New Roman" w:cs="Times New Roman"/>
          <w:sz w:val="20"/>
          <w:szCs w:val="20"/>
        </w:rPr>
        <w:t xml:space="preserve">, </w:t>
      </w:r>
      <w:r w:rsidR="00212B98" w:rsidRPr="00212B98">
        <w:rPr>
          <w:rFonts w:ascii="Times New Roman" w:hAnsi="Times New Roman" w:cs="Times New Roman"/>
          <w:sz w:val="20"/>
          <w:szCs w:val="20"/>
          <w:vertAlign w:val="superscript"/>
        </w:rPr>
        <w:t xml:space="preserve">d </w:t>
      </w:r>
      <w:r w:rsidR="00A061C0">
        <w:fldChar w:fldCharType="begin"/>
      </w:r>
      <w:r w:rsidR="00A061C0">
        <w:instrText xml:space="preserve"> HYPERLINK "mailto:Umrohlolyplay97@gmail.com" </w:instrText>
      </w:r>
      <w:r w:rsidR="00A061C0">
        <w:fldChar w:fldCharType="separate"/>
      </w:r>
      <w:r w:rsidR="00212B98" w:rsidRPr="00212B98">
        <w:rPr>
          <w:rStyle w:val="Hyperlink"/>
          <w:rFonts w:ascii="Times New Roman" w:hAnsi="Times New Roman" w:cs="Times New Roman"/>
          <w:sz w:val="20"/>
          <w:szCs w:val="20"/>
        </w:rPr>
        <w:t>Umrohlolyplay97@gmail.com</w:t>
      </w:r>
      <w:r w:rsidR="00A061C0">
        <w:rPr>
          <w:rStyle w:val="Hyperlink"/>
          <w:rFonts w:ascii="Times New Roman" w:hAnsi="Times New Roman" w:cs="Times New Roman"/>
          <w:sz w:val="20"/>
          <w:szCs w:val="20"/>
        </w:rPr>
        <w:fldChar w:fldCharType="end"/>
      </w:r>
    </w:p>
    <w:p w14:paraId="6BDEB4CC" w14:textId="458BBC0E" w:rsidR="00B021BA" w:rsidRPr="00212B98" w:rsidRDefault="00B021BA" w:rsidP="002B56A1">
      <w:pPr>
        <w:spacing w:after="0" w:line="240" w:lineRule="auto"/>
        <w:jc w:val="center"/>
        <w:rPr>
          <w:rFonts w:ascii="Times New Roman" w:hAnsi="Times New Roman" w:cs="Times New Roman"/>
        </w:rPr>
      </w:pPr>
    </w:p>
    <w:p w14:paraId="59CAEA66" w14:textId="77777777" w:rsidR="00B021BA" w:rsidRPr="00212B98" w:rsidRDefault="00B021BA" w:rsidP="002B56A1">
      <w:pPr>
        <w:spacing w:after="0" w:line="240" w:lineRule="auto"/>
        <w:jc w:val="center"/>
        <w:rPr>
          <w:rFonts w:ascii="Times New Roman" w:hAnsi="Times New Roman" w:cs="Times New Roman"/>
          <w:i/>
          <w:sz w:val="20"/>
          <w:szCs w:val="20"/>
        </w:rPr>
      </w:pPr>
    </w:p>
    <w:p w14:paraId="588F214C" w14:textId="77777777" w:rsidR="005E3CFF" w:rsidRPr="00805B61" w:rsidRDefault="005E3CFF" w:rsidP="002B56A1">
      <w:pPr>
        <w:spacing w:line="240" w:lineRule="auto"/>
        <w:jc w:val="center"/>
        <w:rPr>
          <w:rFonts w:ascii="Times New Roman" w:hAnsi="Times New Roman" w:cs="Times New Roman"/>
          <w:b/>
          <w:i/>
          <w:sz w:val="24"/>
          <w:szCs w:val="24"/>
        </w:rPr>
        <w:sectPr w:rsidR="005E3CFF" w:rsidRPr="00805B61" w:rsidSect="00570331">
          <w:headerReference w:type="default" r:id="rId8"/>
          <w:pgSz w:w="12240" w:h="15840"/>
          <w:pgMar w:top="1440" w:right="1440" w:bottom="1440" w:left="1440" w:header="708" w:footer="708" w:gutter="0"/>
          <w:pgNumType w:start="14"/>
          <w:cols w:space="708"/>
          <w:docGrid w:linePitch="360"/>
          <w:sectPrChange w:id="13" w:author="Windows User" w:date="2022-04-01T11:12:00Z">
            <w:sectPr w:rsidR="005E3CFF" w:rsidRPr="00805B61" w:rsidSect="00570331">
              <w:pgMar w:top="1440" w:right="1440" w:bottom="1440" w:left="1440" w:header="708" w:footer="708" w:gutter="0"/>
              <w:pgNumType w:start="0"/>
            </w:sectPr>
          </w:sectPrChange>
        </w:sectPr>
      </w:pPr>
    </w:p>
    <w:p w14:paraId="05FD3D13" w14:textId="77777777" w:rsidR="00805B61" w:rsidRPr="009B3D46" w:rsidRDefault="00805B61" w:rsidP="002B56A1">
      <w:pPr>
        <w:pStyle w:val="ListParagraph"/>
        <w:spacing w:after="0" w:line="240" w:lineRule="auto"/>
        <w:ind w:left="0" w:firstLine="720"/>
        <w:jc w:val="both"/>
        <w:rPr>
          <w:rFonts w:ascii="Times New Roman" w:hAnsi="Times New Roman" w:cs="Times New Roman"/>
          <w:bCs/>
          <w:sz w:val="18"/>
          <w:szCs w:val="18"/>
        </w:rPr>
      </w:pPr>
      <w:r w:rsidRPr="009B3D46">
        <w:rPr>
          <w:rFonts w:ascii="Times New Roman" w:hAnsi="Times New Roman" w:cs="Times New Roman"/>
          <w:bCs/>
          <w:i/>
          <w:sz w:val="18"/>
          <w:szCs w:val="18"/>
        </w:rPr>
        <w:lastRenderedPageBreak/>
        <w:t xml:space="preserve">Abstract </w:t>
      </w:r>
      <w:r w:rsidRPr="009B3D46">
        <w:rPr>
          <w:rFonts w:ascii="Times New Roman" w:hAnsi="Times New Roman" w:cs="Times New Roman"/>
          <w:bCs/>
          <w:sz w:val="18"/>
          <w:szCs w:val="18"/>
        </w:rPr>
        <w:t>- Lecturer performance evaluation is a way to find out the lecturers</w:t>
      </w:r>
      <w:r w:rsidR="00D1165E">
        <w:rPr>
          <w:rFonts w:ascii="Times New Roman" w:hAnsi="Times New Roman" w:cs="Times New Roman"/>
          <w:bCs/>
          <w:sz w:val="18"/>
          <w:szCs w:val="18"/>
        </w:rPr>
        <w:t xml:space="preserve">’ </w:t>
      </w:r>
      <w:r w:rsidR="005271EC">
        <w:rPr>
          <w:rFonts w:ascii="Times New Roman" w:hAnsi="Times New Roman" w:cs="Times New Roman"/>
          <w:bCs/>
          <w:sz w:val="18"/>
          <w:szCs w:val="18"/>
        </w:rPr>
        <w:t>performance in teaching</w:t>
      </w:r>
      <w:r w:rsidRPr="009B3D46">
        <w:rPr>
          <w:rFonts w:ascii="Times New Roman" w:hAnsi="Times New Roman" w:cs="Times New Roman"/>
          <w:bCs/>
          <w:sz w:val="18"/>
          <w:szCs w:val="18"/>
        </w:rPr>
        <w:t xml:space="preserve"> which includes assessment of teaching preparation, learning materials,</w:t>
      </w:r>
      <w:r w:rsidR="005271EC">
        <w:rPr>
          <w:rFonts w:ascii="Times New Roman" w:hAnsi="Times New Roman" w:cs="Times New Roman"/>
          <w:bCs/>
          <w:sz w:val="18"/>
          <w:szCs w:val="18"/>
        </w:rPr>
        <w:t xml:space="preserve"> </w:t>
      </w:r>
      <w:r w:rsidRPr="009B3D46">
        <w:rPr>
          <w:rFonts w:ascii="Times New Roman" w:hAnsi="Times New Roman" w:cs="Times New Roman"/>
          <w:bCs/>
          <w:sz w:val="18"/>
          <w:szCs w:val="18"/>
        </w:rPr>
        <w:t>materials</w:t>
      </w:r>
      <w:r w:rsidR="005271EC">
        <w:rPr>
          <w:rFonts w:ascii="Times New Roman" w:hAnsi="Times New Roman" w:cs="Times New Roman"/>
          <w:bCs/>
          <w:sz w:val="18"/>
          <w:szCs w:val="18"/>
        </w:rPr>
        <w:t xml:space="preserve"> </w:t>
      </w:r>
      <w:r w:rsidR="00D1165E">
        <w:rPr>
          <w:rFonts w:ascii="Times New Roman" w:hAnsi="Times New Roman" w:cs="Times New Roman"/>
          <w:bCs/>
          <w:sz w:val="18"/>
          <w:szCs w:val="18"/>
        </w:rPr>
        <w:t>delivery</w:t>
      </w:r>
      <w:r w:rsidRPr="009B3D46">
        <w:rPr>
          <w:rFonts w:ascii="Times New Roman" w:hAnsi="Times New Roman" w:cs="Times New Roman"/>
          <w:bCs/>
          <w:sz w:val="18"/>
          <w:szCs w:val="18"/>
        </w:rPr>
        <w:t xml:space="preserve">, class management and evaluation of learning. Lecturer assessment is considered very important to </w:t>
      </w:r>
      <w:r w:rsidR="00CC5134">
        <w:rPr>
          <w:rFonts w:ascii="Times New Roman" w:hAnsi="Times New Roman" w:cs="Times New Roman"/>
          <w:bCs/>
          <w:sz w:val="18"/>
          <w:szCs w:val="18"/>
        </w:rPr>
        <w:t>measure</w:t>
      </w:r>
      <w:r w:rsidRPr="009B3D46">
        <w:rPr>
          <w:rFonts w:ascii="Times New Roman" w:hAnsi="Times New Roman" w:cs="Times New Roman"/>
          <w:bCs/>
          <w:sz w:val="18"/>
          <w:szCs w:val="18"/>
        </w:rPr>
        <w:t xml:space="preserve"> the lecturer's performance. In the process of </w:t>
      </w:r>
      <w:r w:rsidR="005271EC">
        <w:rPr>
          <w:rFonts w:ascii="Times New Roman" w:hAnsi="Times New Roman" w:cs="Times New Roman"/>
          <w:bCs/>
          <w:sz w:val="18"/>
          <w:szCs w:val="18"/>
        </w:rPr>
        <w:t xml:space="preserve">lecturers’ </w:t>
      </w:r>
      <w:r w:rsidRPr="009B3D46">
        <w:rPr>
          <w:rFonts w:ascii="Times New Roman" w:hAnsi="Times New Roman" w:cs="Times New Roman"/>
          <w:bCs/>
          <w:sz w:val="18"/>
          <w:szCs w:val="18"/>
        </w:rPr>
        <w:t>performance</w:t>
      </w:r>
      <w:r w:rsidR="005271EC">
        <w:rPr>
          <w:rFonts w:ascii="Times New Roman" w:hAnsi="Times New Roman" w:cs="Times New Roman"/>
          <w:bCs/>
          <w:sz w:val="18"/>
          <w:szCs w:val="18"/>
        </w:rPr>
        <w:t xml:space="preserve"> evaluation</w:t>
      </w:r>
      <w:r w:rsidRPr="009B3D46">
        <w:rPr>
          <w:rFonts w:ascii="Times New Roman" w:hAnsi="Times New Roman" w:cs="Times New Roman"/>
          <w:bCs/>
          <w:sz w:val="18"/>
          <w:szCs w:val="18"/>
        </w:rPr>
        <w:t xml:space="preserve"> at the State Polytechnic of Fakfak, especially </w:t>
      </w:r>
      <w:r w:rsidR="005271EC">
        <w:rPr>
          <w:rFonts w:ascii="Times New Roman" w:hAnsi="Times New Roman" w:cs="Times New Roman"/>
          <w:bCs/>
          <w:sz w:val="18"/>
          <w:szCs w:val="18"/>
        </w:rPr>
        <w:t xml:space="preserve">at </w:t>
      </w:r>
      <w:r w:rsidRPr="009B3D46">
        <w:rPr>
          <w:rFonts w:ascii="Times New Roman" w:hAnsi="Times New Roman" w:cs="Times New Roman"/>
          <w:bCs/>
          <w:sz w:val="18"/>
          <w:szCs w:val="18"/>
        </w:rPr>
        <w:t>the Department of Informati</w:t>
      </w:r>
      <w:r w:rsidR="005271EC">
        <w:rPr>
          <w:rFonts w:ascii="Times New Roman" w:hAnsi="Times New Roman" w:cs="Times New Roman"/>
          <w:bCs/>
          <w:sz w:val="18"/>
          <w:szCs w:val="18"/>
        </w:rPr>
        <w:t>cs</w:t>
      </w:r>
      <w:r w:rsidRPr="009B3D46">
        <w:rPr>
          <w:rFonts w:ascii="Times New Roman" w:hAnsi="Times New Roman" w:cs="Times New Roman"/>
          <w:bCs/>
          <w:sz w:val="18"/>
          <w:szCs w:val="18"/>
        </w:rPr>
        <w:t xml:space="preserve"> Management, it is still manual, namely using paper, </w:t>
      </w:r>
      <w:r w:rsidR="005271EC">
        <w:rPr>
          <w:rFonts w:ascii="Times New Roman" w:hAnsi="Times New Roman" w:cs="Times New Roman"/>
          <w:bCs/>
          <w:sz w:val="18"/>
          <w:szCs w:val="18"/>
        </w:rPr>
        <w:t xml:space="preserve">it </w:t>
      </w:r>
      <w:r w:rsidR="00CC5134">
        <w:rPr>
          <w:rFonts w:ascii="Times New Roman" w:hAnsi="Times New Roman" w:cs="Times New Roman"/>
          <w:bCs/>
          <w:sz w:val="18"/>
          <w:szCs w:val="18"/>
        </w:rPr>
        <w:t>contains questionnaire</w:t>
      </w:r>
      <w:r w:rsidR="005271EC">
        <w:rPr>
          <w:rFonts w:ascii="Times New Roman" w:hAnsi="Times New Roman" w:cs="Times New Roman"/>
          <w:bCs/>
          <w:sz w:val="18"/>
          <w:szCs w:val="18"/>
        </w:rPr>
        <w:t xml:space="preserve"> items and is distributed</w:t>
      </w:r>
      <w:r w:rsidR="00CC5134">
        <w:rPr>
          <w:rFonts w:ascii="Times New Roman" w:hAnsi="Times New Roman" w:cs="Times New Roman"/>
          <w:bCs/>
          <w:sz w:val="18"/>
          <w:szCs w:val="18"/>
        </w:rPr>
        <w:t xml:space="preserve"> </w:t>
      </w:r>
      <w:r w:rsidRPr="009B3D46">
        <w:rPr>
          <w:rFonts w:ascii="Times New Roman" w:hAnsi="Times New Roman" w:cs="Times New Roman"/>
          <w:bCs/>
          <w:sz w:val="18"/>
          <w:szCs w:val="18"/>
        </w:rPr>
        <w:t xml:space="preserve">to </w:t>
      </w:r>
      <w:r w:rsidR="00CC5134">
        <w:rPr>
          <w:rFonts w:ascii="Times New Roman" w:hAnsi="Times New Roman" w:cs="Times New Roman"/>
          <w:bCs/>
          <w:sz w:val="18"/>
          <w:szCs w:val="18"/>
        </w:rPr>
        <w:t xml:space="preserve">the </w:t>
      </w:r>
      <w:r w:rsidRPr="009B3D46">
        <w:rPr>
          <w:rFonts w:ascii="Times New Roman" w:hAnsi="Times New Roman" w:cs="Times New Roman"/>
          <w:bCs/>
          <w:sz w:val="18"/>
          <w:szCs w:val="18"/>
        </w:rPr>
        <w:t>students at the end of each semester</w:t>
      </w:r>
      <w:r w:rsidR="00CC5134">
        <w:rPr>
          <w:rFonts w:ascii="Times New Roman" w:hAnsi="Times New Roman" w:cs="Times New Roman"/>
          <w:bCs/>
          <w:sz w:val="18"/>
          <w:szCs w:val="18"/>
        </w:rPr>
        <w:t xml:space="preserve">. Then, </w:t>
      </w:r>
      <w:r w:rsidRPr="009B3D46">
        <w:rPr>
          <w:rFonts w:ascii="Times New Roman" w:hAnsi="Times New Roman" w:cs="Times New Roman"/>
          <w:bCs/>
          <w:sz w:val="18"/>
          <w:szCs w:val="18"/>
        </w:rPr>
        <w:t xml:space="preserve">it becomes </w:t>
      </w:r>
      <w:r w:rsidR="00CC5134">
        <w:rPr>
          <w:rFonts w:ascii="Times New Roman" w:hAnsi="Times New Roman" w:cs="Times New Roman"/>
          <w:bCs/>
          <w:sz w:val="18"/>
          <w:szCs w:val="18"/>
        </w:rPr>
        <w:t>a pile</w:t>
      </w:r>
      <w:r w:rsidR="005271EC">
        <w:rPr>
          <w:rFonts w:ascii="Times New Roman" w:hAnsi="Times New Roman" w:cs="Times New Roman"/>
          <w:bCs/>
          <w:sz w:val="18"/>
          <w:szCs w:val="18"/>
        </w:rPr>
        <w:t xml:space="preserve"> of paper</w:t>
      </w:r>
      <w:r w:rsidRPr="009B3D46">
        <w:rPr>
          <w:rFonts w:ascii="Times New Roman" w:hAnsi="Times New Roman" w:cs="Times New Roman"/>
          <w:bCs/>
          <w:sz w:val="18"/>
          <w:szCs w:val="18"/>
        </w:rPr>
        <w:t xml:space="preserve"> and </w:t>
      </w:r>
      <w:r w:rsidR="007238AC">
        <w:rPr>
          <w:rFonts w:ascii="Times New Roman" w:hAnsi="Times New Roman" w:cs="Times New Roman"/>
          <w:bCs/>
          <w:sz w:val="18"/>
          <w:szCs w:val="18"/>
        </w:rPr>
        <w:t xml:space="preserve">it </w:t>
      </w:r>
      <w:r w:rsidR="005271EC">
        <w:rPr>
          <w:rFonts w:ascii="Times New Roman" w:hAnsi="Times New Roman" w:cs="Times New Roman"/>
          <w:bCs/>
          <w:sz w:val="18"/>
          <w:szCs w:val="18"/>
        </w:rPr>
        <w:t xml:space="preserve">seems </w:t>
      </w:r>
      <w:r w:rsidR="007238AC">
        <w:rPr>
          <w:rFonts w:ascii="Times New Roman" w:hAnsi="Times New Roman" w:cs="Times New Roman"/>
          <w:bCs/>
          <w:sz w:val="18"/>
          <w:szCs w:val="18"/>
        </w:rPr>
        <w:t>unideal way</w:t>
      </w:r>
      <w:r w:rsidRPr="009B3D46">
        <w:rPr>
          <w:rFonts w:ascii="Times New Roman" w:hAnsi="Times New Roman" w:cs="Times New Roman"/>
          <w:bCs/>
          <w:sz w:val="18"/>
          <w:szCs w:val="18"/>
        </w:rPr>
        <w:t xml:space="preserve"> in assessing the lecturers</w:t>
      </w:r>
      <w:r w:rsidR="005271EC">
        <w:rPr>
          <w:rFonts w:ascii="Times New Roman" w:hAnsi="Times New Roman" w:cs="Times New Roman"/>
          <w:bCs/>
          <w:sz w:val="18"/>
          <w:szCs w:val="18"/>
        </w:rPr>
        <w:t>’ performance</w:t>
      </w:r>
      <w:r w:rsidRPr="009B3D46">
        <w:rPr>
          <w:rFonts w:ascii="Times New Roman" w:hAnsi="Times New Roman" w:cs="Times New Roman"/>
          <w:bCs/>
          <w:sz w:val="18"/>
          <w:szCs w:val="18"/>
        </w:rPr>
        <w:t xml:space="preserve">. Therefore, </w:t>
      </w:r>
      <w:r w:rsidR="007238AC">
        <w:rPr>
          <w:rFonts w:ascii="Times New Roman" w:hAnsi="Times New Roman" w:cs="Times New Roman"/>
          <w:bCs/>
          <w:sz w:val="18"/>
          <w:szCs w:val="18"/>
        </w:rPr>
        <w:t xml:space="preserve">the aim of </w:t>
      </w:r>
      <w:r w:rsidRPr="009B3D46">
        <w:rPr>
          <w:rFonts w:ascii="Times New Roman" w:hAnsi="Times New Roman" w:cs="Times New Roman"/>
          <w:bCs/>
          <w:sz w:val="18"/>
          <w:szCs w:val="18"/>
        </w:rPr>
        <w:t>in this study</w:t>
      </w:r>
      <w:r w:rsidR="007238AC">
        <w:rPr>
          <w:rFonts w:ascii="Times New Roman" w:hAnsi="Times New Roman" w:cs="Times New Roman"/>
          <w:bCs/>
          <w:sz w:val="18"/>
          <w:szCs w:val="18"/>
        </w:rPr>
        <w:t xml:space="preserve"> is to build </w:t>
      </w:r>
      <w:r w:rsidRPr="009B3D46">
        <w:rPr>
          <w:rFonts w:ascii="Times New Roman" w:hAnsi="Times New Roman" w:cs="Times New Roman"/>
          <w:bCs/>
          <w:sz w:val="18"/>
          <w:szCs w:val="18"/>
        </w:rPr>
        <w:t>a Web-Based Lecture</w:t>
      </w:r>
      <w:r w:rsidR="007238AC">
        <w:rPr>
          <w:rFonts w:ascii="Times New Roman" w:hAnsi="Times New Roman" w:cs="Times New Roman"/>
          <w:bCs/>
          <w:sz w:val="18"/>
          <w:szCs w:val="18"/>
        </w:rPr>
        <w:t>r</w:t>
      </w:r>
      <w:r w:rsidRPr="009B3D46">
        <w:rPr>
          <w:rFonts w:ascii="Times New Roman" w:hAnsi="Times New Roman" w:cs="Times New Roman"/>
          <w:bCs/>
          <w:sz w:val="18"/>
          <w:szCs w:val="18"/>
        </w:rPr>
        <w:t xml:space="preserve"> Evaluation Information </w:t>
      </w:r>
      <w:r w:rsidR="007238AC">
        <w:rPr>
          <w:rFonts w:ascii="Times New Roman" w:hAnsi="Times New Roman" w:cs="Times New Roman"/>
          <w:bCs/>
          <w:sz w:val="18"/>
          <w:szCs w:val="18"/>
        </w:rPr>
        <w:t>at Informatics Management</w:t>
      </w:r>
      <w:r w:rsidRPr="009B3D46">
        <w:rPr>
          <w:rFonts w:ascii="Times New Roman" w:hAnsi="Times New Roman" w:cs="Times New Roman"/>
          <w:bCs/>
          <w:sz w:val="18"/>
          <w:szCs w:val="18"/>
        </w:rPr>
        <w:t xml:space="preserve"> to make the process of assessing lecturers' performance and managing grades more effective and efficient. The system was built using the PHP programming language and as a database using MySQL. The method used in this study uses the waterfall method w</w:t>
      </w:r>
      <w:r w:rsidR="007238AC">
        <w:rPr>
          <w:rFonts w:ascii="Times New Roman" w:hAnsi="Times New Roman" w:cs="Times New Roman"/>
          <w:bCs/>
          <w:sz w:val="18"/>
          <w:szCs w:val="18"/>
        </w:rPr>
        <w:t xml:space="preserve">hich having some </w:t>
      </w:r>
      <w:r w:rsidRPr="009B3D46">
        <w:rPr>
          <w:rFonts w:ascii="Times New Roman" w:hAnsi="Times New Roman" w:cs="Times New Roman"/>
          <w:bCs/>
          <w:sz w:val="18"/>
          <w:szCs w:val="18"/>
        </w:rPr>
        <w:t xml:space="preserve">stages </w:t>
      </w:r>
      <w:r w:rsidR="007238AC">
        <w:rPr>
          <w:rFonts w:ascii="Times New Roman" w:hAnsi="Times New Roman" w:cs="Times New Roman"/>
          <w:bCs/>
          <w:sz w:val="18"/>
          <w:szCs w:val="18"/>
        </w:rPr>
        <w:t>in the process</w:t>
      </w:r>
      <w:r w:rsidR="00644542">
        <w:rPr>
          <w:rFonts w:ascii="Times New Roman" w:hAnsi="Times New Roman" w:cs="Times New Roman"/>
          <w:bCs/>
          <w:sz w:val="18"/>
          <w:szCs w:val="18"/>
        </w:rPr>
        <w:t xml:space="preserve"> they are; </w:t>
      </w:r>
      <w:r w:rsidRPr="009B3D46">
        <w:rPr>
          <w:rFonts w:ascii="Times New Roman" w:hAnsi="Times New Roman" w:cs="Times New Roman"/>
          <w:bCs/>
          <w:sz w:val="18"/>
          <w:szCs w:val="18"/>
        </w:rPr>
        <w:t>needs analysis, system design, system implementation</w:t>
      </w:r>
      <w:r w:rsidR="00644542">
        <w:rPr>
          <w:rFonts w:ascii="Times New Roman" w:hAnsi="Times New Roman" w:cs="Times New Roman"/>
          <w:bCs/>
          <w:sz w:val="18"/>
          <w:szCs w:val="18"/>
        </w:rPr>
        <w:t xml:space="preserve">, </w:t>
      </w:r>
      <w:r w:rsidRPr="009B3D46">
        <w:rPr>
          <w:rFonts w:ascii="Times New Roman" w:hAnsi="Times New Roman" w:cs="Times New Roman"/>
          <w:bCs/>
          <w:sz w:val="18"/>
          <w:szCs w:val="18"/>
        </w:rPr>
        <w:t>and system testing. The design of this system uses data collection techniques, namely</w:t>
      </w:r>
      <w:r w:rsidR="00644542">
        <w:rPr>
          <w:rFonts w:ascii="Times New Roman" w:hAnsi="Times New Roman" w:cs="Times New Roman"/>
          <w:bCs/>
          <w:sz w:val="18"/>
          <w:szCs w:val="18"/>
        </w:rPr>
        <w:t xml:space="preserve">; </w:t>
      </w:r>
      <w:r w:rsidRPr="009B3D46">
        <w:rPr>
          <w:rFonts w:ascii="Times New Roman" w:hAnsi="Times New Roman" w:cs="Times New Roman"/>
          <w:bCs/>
          <w:sz w:val="18"/>
          <w:szCs w:val="18"/>
        </w:rPr>
        <w:t xml:space="preserve">observation, interview, and document review. </w:t>
      </w:r>
      <w:r w:rsidR="00644542">
        <w:rPr>
          <w:rFonts w:ascii="Times New Roman" w:hAnsi="Times New Roman" w:cs="Times New Roman"/>
          <w:bCs/>
          <w:sz w:val="18"/>
          <w:szCs w:val="18"/>
        </w:rPr>
        <w:t xml:space="preserve">Meanwhile, </w:t>
      </w:r>
      <w:r w:rsidRPr="009B3D46">
        <w:rPr>
          <w:rFonts w:ascii="Times New Roman" w:hAnsi="Times New Roman" w:cs="Times New Roman"/>
          <w:bCs/>
          <w:sz w:val="18"/>
          <w:szCs w:val="18"/>
        </w:rPr>
        <w:t xml:space="preserve">the testing method used is </w:t>
      </w:r>
      <w:r w:rsidR="00644542">
        <w:rPr>
          <w:rFonts w:ascii="Times New Roman" w:hAnsi="Times New Roman" w:cs="Times New Roman"/>
          <w:bCs/>
          <w:sz w:val="18"/>
          <w:szCs w:val="18"/>
        </w:rPr>
        <w:t>B</w:t>
      </w:r>
      <w:r w:rsidRPr="009B3D46">
        <w:rPr>
          <w:rFonts w:ascii="Times New Roman" w:hAnsi="Times New Roman" w:cs="Times New Roman"/>
          <w:bCs/>
          <w:sz w:val="18"/>
          <w:szCs w:val="18"/>
        </w:rPr>
        <w:t xml:space="preserve">lack-box testing. This </w:t>
      </w:r>
      <w:r w:rsidR="00644542">
        <w:rPr>
          <w:rFonts w:ascii="Times New Roman" w:hAnsi="Times New Roman" w:cs="Times New Roman"/>
          <w:bCs/>
          <w:sz w:val="18"/>
          <w:szCs w:val="18"/>
        </w:rPr>
        <w:t xml:space="preserve">Web-Based </w:t>
      </w:r>
      <w:r w:rsidRPr="009B3D46">
        <w:rPr>
          <w:rFonts w:ascii="Times New Roman" w:hAnsi="Times New Roman" w:cs="Times New Roman"/>
          <w:bCs/>
          <w:sz w:val="18"/>
          <w:szCs w:val="18"/>
        </w:rPr>
        <w:t>Information System for Lecturer Evaluation by Student</w:t>
      </w:r>
      <w:r w:rsidR="00644542">
        <w:rPr>
          <w:rFonts w:ascii="Times New Roman" w:hAnsi="Times New Roman" w:cs="Times New Roman"/>
          <w:bCs/>
          <w:sz w:val="18"/>
          <w:szCs w:val="18"/>
        </w:rPr>
        <w:t xml:space="preserve">s has been built and runs well. It </w:t>
      </w:r>
      <w:r w:rsidRPr="009B3D46">
        <w:rPr>
          <w:rFonts w:ascii="Times New Roman" w:hAnsi="Times New Roman" w:cs="Times New Roman"/>
          <w:bCs/>
          <w:sz w:val="18"/>
          <w:szCs w:val="18"/>
        </w:rPr>
        <w:t xml:space="preserve">can be </w:t>
      </w:r>
      <w:r w:rsidR="005271EC">
        <w:rPr>
          <w:rFonts w:ascii="Times New Roman" w:hAnsi="Times New Roman" w:cs="Times New Roman"/>
          <w:bCs/>
          <w:sz w:val="18"/>
          <w:szCs w:val="18"/>
        </w:rPr>
        <w:t>implemented</w:t>
      </w:r>
      <w:r w:rsidRPr="009B3D46">
        <w:rPr>
          <w:rFonts w:ascii="Times New Roman" w:hAnsi="Times New Roman" w:cs="Times New Roman"/>
          <w:bCs/>
          <w:sz w:val="18"/>
          <w:szCs w:val="18"/>
        </w:rPr>
        <w:t xml:space="preserve"> </w:t>
      </w:r>
      <w:r w:rsidR="00644542">
        <w:rPr>
          <w:rFonts w:ascii="Times New Roman" w:hAnsi="Times New Roman" w:cs="Times New Roman"/>
          <w:bCs/>
          <w:sz w:val="18"/>
          <w:szCs w:val="18"/>
        </w:rPr>
        <w:t xml:space="preserve">to the </w:t>
      </w:r>
      <w:r w:rsidRPr="009B3D46">
        <w:rPr>
          <w:rFonts w:ascii="Times New Roman" w:hAnsi="Times New Roman" w:cs="Times New Roman"/>
          <w:bCs/>
          <w:sz w:val="18"/>
          <w:szCs w:val="18"/>
        </w:rPr>
        <w:t xml:space="preserve">Department of Informatics Management at State Polytechnic of Fakfak so that it can </w:t>
      </w:r>
      <w:r w:rsidR="00644542">
        <w:rPr>
          <w:rFonts w:ascii="Times New Roman" w:hAnsi="Times New Roman" w:cs="Times New Roman"/>
          <w:bCs/>
          <w:sz w:val="18"/>
          <w:szCs w:val="18"/>
        </w:rPr>
        <w:t xml:space="preserve">help the </w:t>
      </w:r>
      <w:r w:rsidRPr="009B3D46">
        <w:rPr>
          <w:rFonts w:ascii="Times New Roman" w:hAnsi="Times New Roman" w:cs="Times New Roman"/>
          <w:bCs/>
          <w:sz w:val="18"/>
          <w:szCs w:val="18"/>
        </w:rPr>
        <w:t>students to fill out web-based questionnaires</w:t>
      </w:r>
      <w:r w:rsidR="00644542">
        <w:rPr>
          <w:rFonts w:ascii="Times New Roman" w:hAnsi="Times New Roman" w:cs="Times New Roman"/>
          <w:bCs/>
          <w:sz w:val="18"/>
          <w:szCs w:val="18"/>
        </w:rPr>
        <w:t xml:space="preserve"> </w:t>
      </w:r>
      <w:r w:rsidR="00F16C4E">
        <w:rPr>
          <w:rFonts w:ascii="Times New Roman" w:hAnsi="Times New Roman" w:cs="Times New Roman"/>
          <w:bCs/>
          <w:sz w:val="18"/>
          <w:szCs w:val="18"/>
        </w:rPr>
        <w:t>effectively.</w:t>
      </w:r>
    </w:p>
    <w:p w14:paraId="5F1CBAEC" w14:textId="77777777" w:rsidR="00805B61" w:rsidRPr="009B3D46" w:rsidRDefault="00805B61" w:rsidP="002B56A1">
      <w:pPr>
        <w:pStyle w:val="ListParagraph"/>
        <w:spacing w:after="0" w:line="240" w:lineRule="auto"/>
        <w:ind w:left="0" w:firstLine="720"/>
        <w:jc w:val="both"/>
        <w:rPr>
          <w:rFonts w:ascii="Times New Roman" w:hAnsi="Times New Roman" w:cs="Times New Roman"/>
          <w:bCs/>
          <w:sz w:val="18"/>
          <w:szCs w:val="18"/>
        </w:rPr>
      </w:pPr>
    </w:p>
    <w:p w14:paraId="6C3BD256" w14:textId="47E950E6" w:rsidR="00805B61" w:rsidRPr="009B3D46" w:rsidRDefault="00805B61" w:rsidP="002B56A1">
      <w:pPr>
        <w:pStyle w:val="ListParagraph"/>
        <w:spacing w:after="0" w:line="240" w:lineRule="auto"/>
        <w:ind w:left="0"/>
        <w:jc w:val="both"/>
        <w:rPr>
          <w:rFonts w:ascii="Times New Roman" w:hAnsi="Times New Roman" w:cs="Times New Roman"/>
          <w:bCs/>
          <w:sz w:val="18"/>
          <w:szCs w:val="18"/>
        </w:rPr>
      </w:pPr>
      <w:r w:rsidRPr="009B3D46">
        <w:rPr>
          <w:rFonts w:ascii="Times New Roman" w:hAnsi="Times New Roman" w:cs="Times New Roman"/>
          <w:bCs/>
          <w:i/>
          <w:iCs/>
          <w:sz w:val="18"/>
          <w:szCs w:val="18"/>
        </w:rPr>
        <w:t>Keywords</w:t>
      </w:r>
      <w:r w:rsidR="009B3D46" w:rsidRPr="009B3D46">
        <w:rPr>
          <w:rFonts w:ascii="Times New Roman" w:hAnsi="Times New Roman" w:cs="Times New Roman"/>
          <w:bCs/>
          <w:i/>
          <w:iCs/>
          <w:sz w:val="18"/>
          <w:szCs w:val="18"/>
        </w:rPr>
        <w:t xml:space="preserve"> </w:t>
      </w:r>
      <w:r w:rsidR="009B3D46" w:rsidRPr="009B3D46">
        <w:rPr>
          <w:rFonts w:ascii="Times New Roman" w:hAnsi="Times New Roman" w:cs="Times New Roman"/>
          <w:bCs/>
          <w:sz w:val="18"/>
          <w:szCs w:val="18"/>
        </w:rPr>
        <w:t xml:space="preserve">- </w:t>
      </w:r>
      <w:r w:rsidRPr="009B3D46">
        <w:rPr>
          <w:rFonts w:ascii="Times New Roman" w:hAnsi="Times New Roman" w:cs="Times New Roman"/>
          <w:bCs/>
          <w:sz w:val="18"/>
          <w:szCs w:val="18"/>
        </w:rPr>
        <w:t xml:space="preserve">Information System, </w:t>
      </w:r>
      <w:r w:rsidR="000C0223">
        <w:rPr>
          <w:rFonts w:ascii="Times New Roman" w:hAnsi="Times New Roman" w:cs="Times New Roman"/>
          <w:bCs/>
          <w:sz w:val="18"/>
          <w:szCs w:val="18"/>
        </w:rPr>
        <w:t>Teaching</w:t>
      </w:r>
      <w:r w:rsidR="00AB1DA5">
        <w:rPr>
          <w:rFonts w:ascii="Times New Roman" w:hAnsi="Times New Roman" w:cs="Times New Roman"/>
          <w:bCs/>
          <w:sz w:val="18"/>
          <w:szCs w:val="18"/>
        </w:rPr>
        <w:t xml:space="preserve"> </w:t>
      </w:r>
      <w:r w:rsidR="000C0223">
        <w:rPr>
          <w:rFonts w:ascii="Times New Roman" w:hAnsi="Times New Roman" w:cs="Times New Roman"/>
          <w:bCs/>
          <w:sz w:val="18"/>
          <w:szCs w:val="18"/>
        </w:rPr>
        <w:t>Assesment,</w:t>
      </w:r>
      <w:r w:rsidR="00AB1DA5">
        <w:rPr>
          <w:rFonts w:ascii="Times New Roman" w:hAnsi="Times New Roman" w:cs="Times New Roman"/>
          <w:bCs/>
          <w:sz w:val="18"/>
          <w:szCs w:val="18"/>
        </w:rPr>
        <w:t xml:space="preserve">, </w:t>
      </w:r>
      <w:r w:rsidRPr="009B3D46">
        <w:rPr>
          <w:rFonts w:ascii="Times New Roman" w:hAnsi="Times New Roman" w:cs="Times New Roman"/>
          <w:bCs/>
          <w:sz w:val="18"/>
          <w:szCs w:val="18"/>
        </w:rPr>
        <w:t>Questionnaire, Web-Based</w:t>
      </w:r>
      <w:r w:rsidR="000C0223">
        <w:rPr>
          <w:rFonts w:ascii="Times New Roman" w:hAnsi="Times New Roman" w:cs="Times New Roman"/>
          <w:bCs/>
          <w:sz w:val="18"/>
          <w:szCs w:val="18"/>
        </w:rPr>
        <w:t>.</w:t>
      </w:r>
    </w:p>
    <w:p w14:paraId="4E012EF1" w14:textId="77777777" w:rsidR="00805B61" w:rsidRPr="009B3D46" w:rsidRDefault="00370375" w:rsidP="002B56A1">
      <w:pPr>
        <w:pStyle w:val="ListParagraph"/>
        <w:spacing w:after="0" w:line="240" w:lineRule="auto"/>
        <w:ind w:left="0" w:firstLine="720"/>
        <w:jc w:val="both"/>
        <w:rPr>
          <w:rFonts w:ascii="Times New Roman" w:hAnsi="Times New Roman" w:cs="Times New Roman"/>
          <w:bCs/>
          <w:i/>
          <w:sz w:val="18"/>
          <w:szCs w:val="18"/>
        </w:rPr>
      </w:pPr>
      <w:r w:rsidRPr="009B3D46">
        <w:rPr>
          <w:rFonts w:ascii="Times New Roman" w:hAnsi="Times New Roman" w:cs="Times New Roman"/>
          <w:bCs/>
          <w:noProof/>
          <w:sz w:val="18"/>
          <w:szCs w:val="18"/>
          <w:lang w:val="id-ID" w:eastAsia="id-ID"/>
        </w:rPr>
        <mc:AlternateContent>
          <mc:Choice Requires="wps">
            <w:drawing>
              <wp:anchor distT="0" distB="0" distL="114300" distR="114300" simplePos="0" relativeHeight="251658240" behindDoc="0" locked="0" layoutInCell="1" allowOverlap="1" wp14:anchorId="0C30C35A" wp14:editId="45C30A8B">
                <wp:simplePos x="0" y="0"/>
                <wp:positionH relativeFrom="column">
                  <wp:posOffset>41910</wp:posOffset>
                </wp:positionH>
                <wp:positionV relativeFrom="paragraph">
                  <wp:posOffset>38735</wp:posOffset>
                </wp:positionV>
                <wp:extent cx="269557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26955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1556D2"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05pt" to="215.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" strokecolor="black [3040]" strokeweight="1.5pt"/>
            </w:pict>
          </mc:Fallback>
        </mc:AlternateContent>
      </w:r>
    </w:p>
    <w:p w14:paraId="32DF8B11" w14:textId="6B2C3FD8" w:rsidR="005E3CFF" w:rsidRDefault="005E3CFF" w:rsidP="002B56A1">
      <w:pPr>
        <w:pStyle w:val="ListParagraph"/>
        <w:spacing w:after="0" w:line="240" w:lineRule="auto"/>
        <w:ind w:left="0" w:firstLine="720"/>
        <w:jc w:val="both"/>
        <w:rPr>
          <w:rFonts w:ascii="Times New Roman" w:hAnsi="Times New Roman" w:cs="Times New Roman"/>
          <w:bCs/>
          <w:sz w:val="18"/>
          <w:szCs w:val="18"/>
        </w:rPr>
      </w:pPr>
      <w:r w:rsidRPr="009B3D46">
        <w:rPr>
          <w:rFonts w:ascii="Times New Roman" w:hAnsi="Times New Roman" w:cs="Times New Roman"/>
          <w:bCs/>
          <w:i/>
          <w:sz w:val="18"/>
          <w:szCs w:val="18"/>
        </w:rPr>
        <w:t>Abstrak</w:t>
      </w:r>
      <w:r w:rsidR="00805B61" w:rsidRPr="009B3D46">
        <w:rPr>
          <w:rFonts w:ascii="Times New Roman" w:hAnsi="Times New Roman" w:cs="Times New Roman"/>
          <w:bCs/>
          <w:i/>
          <w:sz w:val="18"/>
          <w:szCs w:val="18"/>
        </w:rPr>
        <w:t xml:space="preserve"> </w:t>
      </w:r>
      <w:r w:rsidRPr="009B3D46">
        <w:rPr>
          <w:rFonts w:ascii="Times New Roman" w:hAnsi="Times New Roman" w:cs="Times New Roman"/>
          <w:bCs/>
          <w:sz w:val="18"/>
          <w:szCs w:val="18"/>
        </w:rPr>
        <w:t>- Evaluasi kinerja dosen merupakan cara untuk mengetahui pengajaran dosen terhadap mahasiswa yang meliputi penilaian dari persiapan mengajar, materi pembelajaran, penyampaian materi, pengelolaan kelas dan evaluasi pembelajaran. Penilaian dosen dianggap sangat penting untuk me</w:t>
      </w:r>
      <w:r w:rsidR="00FD0F79">
        <w:rPr>
          <w:rFonts w:ascii="Times New Roman" w:hAnsi="Times New Roman" w:cs="Times New Roman"/>
          <w:bCs/>
          <w:sz w:val="18"/>
          <w:szCs w:val="18"/>
        </w:rPr>
        <w:t>ngukur</w:t>
      </w:r>
      <w:r w:rsidRPr="009B3D46">
        <w:rPr>
          <w:rFonts w:ascii="Times New Roman" w:hAnsi="Times New Roman" w:cs="Times New Roman"/>
          <w:bCs/>
          <w:sz w:val="18"/>
          <w:szCs w:val="18"/>
        </w:rPr>
        <w:t xml:space="preserve"> kinerja dosen. Dalam proses penilaian kinerja pada Politeknik Negeri Fakfak khususnya Jurusan Manajemen Informatika masih bersifat manual yaitu menggunakan kertas, dimana kertas</w:t>
      </w:r>
      <w:r w:rsidR="006C5BEE">
        <w:rPr>
          <w:rFonts w:ascii="Times New Roman" w:hAnsi="Times New Roman" w:cs="Times New Roman"/>
          <w:bCs/>
          <w:sz w:val="18"/>
          <w:szCs w:val="18"/>
        </w:rPr>
        <w:t xml:space="preserve"> yang memuat kuisioner</w:t>
      </w:r>
      <w:r w:rsidRPr="009B3D46">
        <w:rPr>
          <w:rFonts w:ascii="Times New Roman" w:hAnsi="Times New Roman" w:cs="Times New Roman"/>
          <w:bCs/>
          <w:sz w:val="18"/>
          <w:szCs w:val="18"/>
        </w:rPr>
        <w:t xml:space="preserve"> tersebut diedarkan kepada mahasiswa disetiap akhir semester dan setelah itu menjadi tertumpuk dan seringkali tidak maksimal dalam penilaian kinerja dosen. Oleh karena itu, penelitian ini</w:t>
      </w:r>
      <w:r w:rsidR="006C5BEE">
        <w:rPr>
          <w:rFonts w:ascii="Times New Roman" w:hAnsi="Times New Roman" w:cs="Times New Roman"/>
          <w:bCs/>
          <w:sz w:val="18"/>
          <w:szCs w:val="18"/>
        </w:rPr>
        <w:t xml:space="preserve"> bertujuan untuk membangun</w:t>
      </w:r>
      <w:r w:rsidRPr="009B3D46">
        <w:rPr>
          <w:rFonts w:ascii="Times New Roman" w:hAnsi="Times New Roman" w:cs="Times New Roman"/>
          <w:bCs/>
          <w:sz w:val="18"/>
          <w:szCs w:val="18"/>
        </w:rPr>
        <w:t xml:space="preserve"> Sistem Informasi Evaluasi Dosen Oleh Mahasiswa (EDOM) </w:t>
      </w:r>
      <w:r w:rsidRPr="009B3D46">
        <w:rPr>
          <w:rFonts w:ascii="Times New Roman" w:hAnsi="Times New Roman" w:cs="Times New Roman"/>
          <w:bCs/>
          <w:sz w:val="18"/>
          <w:szCs w:val="18"/>
        </w:rPr>
        <w:lastRenderedPageBreak/>
        <w:t xml:space="preserve">Berbasis Web agar penilaian kinerja dosen dan pengelolaan nilai lebih efektif dan efisien. Sistem dibangun menggunakan bahasa pemrograman PHP dan sebagai database menggunakan MySQL. Metode yang digunakan dalam penelitian ini menggunakan metode waterfall dengan tahapan analisis kebutuhan, desain sistem, implementasi sistem dan pengujian sistem. Perancangan sistem ini menggunakan teknik pengumpulan data yaitu observasi, wawancara, dan telaah dokumen. </w:t>
      </w:r>
      <w:r w:rsidR="006C5BEE">
        <w:rPr>
          <w:rFonts w:ascii="Times New Roman" w:hAnsi="Times New Roman" w:cs="Times New Roman"/>
          <w:bCs/>
          <w:sz w:val="18"/>
          <w:szCs w:val="18"/>
        </w:rPr>
        <w:t>Adapun</w:t>
      </w:r>
      <w:r w:rsidRPr="009B3D46">
        <w:rPr>
          <w:rFonts w:ascii="Times New Roman" w:hAnsi="Times New Roman" w:cs="Times New Roman"/>
          <w:bCs/>
          <w:sz w:val="18"/>
          <w:szCs w:val="18"/>
        </w:rPr>
        <w:t xml:space="preserve"> metode pengujian yang digunakan yaitu </w:t>
      </w:r>
      <w:r w:rsidR="006C5BEE">
        <w:rPr>
          <w:rFonts w:ascii="Times New Roman" w:hAnsi="Times New Roman" w:cs="Times New Roman"/>
          <w:bCs/>
          <w:sz w:val="18"/>
          <w:szCs w:val="18"/>
        </w:rPr>
        <w:t>B</w:t>
      </w:r>
      <w:r w:rsidRPr="009B3D46">
        <w:rPr>
          <w:rFonts w:ascii="Times New Roman" w:hAnsi="Times New Roman" w:cs="Times New Roman"/>
          <w:bCs/>
          <w:sz w:val="18"/>
          <w:szCs w:val="18"/>
        </w:rPr>
        <w:t xml:space="preserve">lack-box testing. Sistem Informasi Evaluasi Dosen Oleh Mahasiswa (EDOM) ini, </w:t>
      </w:r>
      <w:r w:rsidR="006C5BEE">
        <w:rPr>
          <w:rFonts w:ascii="Times New Roman" w:hAnsi="Times New Roman" w:cs="Times New Roman"/>
          <w:bCs/>
          <w:sz w:val="18"/>
          <w:szCs w:val="18"/>
        </w:rPr>
        <w:t xml:space="preserve">berhasil dibangun dan </w:t>
      </w:r>
      <w:r w:rsidRPr="009B3D46">
        <w:rPr>
          <w:rFonts w:ascii="Times New Roman" w:hAnsi="Times New Roman" w:cs="Times New Roman"/>
          <w:bCs/>
          <w:sz w:val="18"/>
          <w:szCs w:val="18"/>
        </w:rPr>
        <w:t>dapat diterapan pada Jurusan Manajemen Informatika Politeknik Negeri Fakfak sehingga dapat mempermudah mahasasiwa dalam mengisi kusioner</w:t>
      </w:r>
      <w:r w:rsidR="006C5BEE">
        <w:rPr>
          <w:rFonts w:ascii="Times New Roman" w:hAnsi="Times New Roman" w:cs="Times New Roman"/>
          <w:bCs/>
          <w:sz w:val="18"/>
          <w:szCs w:val="18"/>
        </w:rPr>
        <w:t>.</w:t>
      </w:r>
    </w:p>
    <w:p w14:paraId="750A0BB7" w14:textId="77777777" w:rsidR="009B3D46" w:rsidRPr="009B3D46" w:rsidRDefault="009B3D46" w:rsidP="002B56A1">
      <w:pPr>
        <w:pStyle w:val="ListParagraph"/>
        <w:spacing w:after="0" w:line="240" w:lineRule="auto"/>
        <w:ind w:left="0" w:firstLine="720"/>
        <w:jc w:val="both"/>
        <w:rPr>
          <w:rFonts w:ascii="Times New Roman" w:hAnsi="Times New Roman" w:cs="Times New Roman"/>
          <w:bCs/>
          <w:sz w:val="18"/>
          <w:szCs w:val="18"/>
        </w:rPr>
      </w:pPr>
    </w:p>
    <w:p w14:paraId="44E6DCC6" w14:textId="22EAD93F" w:rsidR="005E3CFF" w:rsidRPr="00212B98" w:rsidRDefault="005E3CFF" w:rsidP="002B56A1">
      <w:pPr>
        <w:spacing w:line="240" w:lineRule="auto"/>
        <w:jc w:val="both"/>
        <w:rPr>
          <w:rFonts w:ascii="Times New Roman" w:hAnsi="Times New Roman" w:cs="Times New Roman"/>
          <w:b/>
          <w:i/>
          <w:sz w:val="18"/>
          <w:szCs w:val="18"/>
        </w:rPr>
      </w:pPr>
      <w:r w:rsidRPr="009B3D46">
        <w:rPr>
          <w:rFonts w:ascii="Times New Roman" w:hAnsi="Times New Roman" w:cs="Times New Roman"/>
          <w:bCs/>
          <w:i/>
          <w:iCs/>
          <w:sz w:val="18"/>
          <w:szCs w:val="18"/>
        </w:rPr>
        <w:t>Kata Kunci</w:t>
      </w:r>
      <w:r w:rsidRPr="009B3D46">
        <w:rPr>
          <w:rFonts w:ascii="Times New Roman" w:hAnsi="Times New Roman" w:cs="Times New Roman"/>
          <w:bCs/>
          <w:sz w:val="18"/>
          <w:szCs w:val="18"/>
        </w:rPr>
        <w:t xml:space="preserve"> </w:t>
      </w:r>
      <w:r w:rsidR="009B3D46">
        <w:rPr>
          <w:rFonts w:ascii="Times New Roman" w:hAnsi="Times New Roman" w:cs="Times New Roman"/>
          <w:bCs/>
          <w:sz w:val="18"/>
          <w:szCs w:val="18"/>
        </w:rPr>
        <w:t xml:space="preserve">- </w:t>
      </w:r>
      <w:r w:rsidRPr="009B3D46">
        <w:rPr>
          <w:rFonts w:ascii="Times New Roman" w:hAnsi="Times New Roman" w:cs="Times New Roman"/>
          <w:bCs/>
          <w:i/>
          <w:sz w:val="18"/>
          <w:szCs w:val="18"/>
        </w:rPr>
        <w:t xml:space="preserve">Sistem Informasi, </w:t>
      </w:r>
      <w:r w:rsidR="000C0223">
        <w:rPr>
          <w:rFonts w:ascii="Times New Roman" w:hAnsi="Times New Roman" w:cs="Times New Roman"/>
          <w:bCs/>
          <w:i/>
          <w:sz w:val="18"/>
          <w:szCs w:val="18"/>
        </w:rPr>
        <w:t xml:space="preserve">Evaluasi Pengajaran, </w:t>
      </w:r>
      <w:r w:rsidRPr="009B3D46">
        <w:rPr>
          <w:rFonts w:ascii="Times New Roman" w:hAnsi="Times New Roman" w:cs="Times New Roman"/>
          <w:bCs/>
          <w:i/>
          <w:sz w:val="18"/>
          <w:szCs w:val="18"/>
        </w:rPr>
        <w:t>Kuesioner, Berbasis</w:t>
      </w:r>
      <w:r w:rsidRPr="00212B98">
        <w:rPr>
          <w:rFonts w:ascii="Times New Roman" w:hAnsi="Times New Roman" w:cs="Times New Roman"/>
          <w:b/>
          <w:i/>
          <w:sz w:val="18"/>
          <w:szCs w:val="18"/>
        </w:rPr>
        <w:t xml:space="preserve"> Web</w:t>
      </w:r>
      <w:r w:rsidR="00BB040B">
        <w:rPr>
          <w:rFonts w:ascii="Times New Roman" w:hAnsi="Times New Roman" w:cs="Times New Roman"/>
          <w:b/>
          <w:i/>
          <w:sz w:val="18"/>
          <w:szCs w:val="18"/>
        </w:rPr>
        <w:t>.</w:t>
      </w:r>
    </w:p>
    <w:p w14:paraId="67B06A59" w14:textId="77777777" w:rsidR="005E3CFF" w:rsidRDefault="00B754A2">
      <w:pPr>
        <w:pStyle w:val="ListParagraph"/>
        <w:numPr>
          <w:ilvl w:val="0"/>
          <w:numId w:val="1"/>
        </w:numPr>
        <w:spacing w:line="240" w:lineRule="auto"/>
        <w:ind w:left="709"/>
        <w:jc w:val="center"/>
        <w:rPr>
          <w:rFonts w:ascii="Times New Roman" w:hAnsi="Times New Roman" w:cs="Times New Roman"/>
          <w:b/>
          <w:sz w:val="28"/>
          <w:szCs w:val="28"/>
        </w:rPr>
        <w:pPrChange w:id="14" w:author="Titin" w:date="2021-11-17T10:32:00Z">
          <w:pPr>
            <w:pStyle w:val="ListParagraph"/>
            <w:numPr>
              <w:numId w:val="1"/>
            </w:numPr>
            <w:spacing w:line="240" w:lineRule="auto"/>
            <w:ind w:left="1080" w:hanging="360"/>
            <w:jc w:val="center"/>
          </w:pPr>
        </w:pPrChange>
      </w:pPr>
      <w:r w:rsidRPr="00EB2409">
        <w:rPr>
          <w:rFonts w:ascii="Times New Roman" w:hAnsi="Times New Roman" w:cs="Times New Roman"/>
          <w:b/>
          <w:sz w:val="28"/>
          <w:szCs w:val="28"/>
        </w:rPr>
        <w:t>Pendahuluan</w:t>
      </w:r>
    </w:p>
    <w:p w14:paraId="75ECD10A" w14:textId="5C74CC60" w:rsidR="00EB2409" w:rsidRPr="00EB2409" w:rsidRDefault="00EB2409" w:rsidP="002B56A1">
      <w:pPr>
        <w:pStyle w:val="ListParagraph"/>
        <w:spacing w:after="0" w:line="240" w:lineRule="auto"/>
        <w:ind w:left="0" w:firstLine="360"/>
        <w:jc w:val="both"/>
        <w:rPr>
          <w:rFonts w:ascii="Times New Roman" w:hAnsi="Times New Roman" w:cs="Times New Roman"/>
        </w:rPr>
      </w:pPr>
      <w:r w:rsidRPr="00EB2409">
        <w:rPr>
          <w:rFonts w:ascii="Times New Roman" w:hAnsi="Times New Roman" w:cs="Times New Roman"/>
        </w:rPr>
        <w:t>Evaluasi Mahasiswa Oleh Dosen (EDOM)  yaitu sestem evaluasi kinerja dosen dalam proses pembelajaran</w:t>
      </w:r>
      <w:r w:rsidR="00AB1DA5">
        <w:rPr>
          <w:rFonts w:ascii="Times New Roman" w:hAnsi="Times New Roman" w:cs="Times New Roman"/>
        </w:rPr>
        <w:t xml:space="preserve"> dimana </w:t>
      </w:r>
      <w:r w:rsidRPr="00EB2409">
        <w:rPr>
          <w:rFonts w:ascii="Times New Roman" w:hAnsi="Times New Roman" w:cs="Times New Roman"/>
        </w:rPr>
        <w:t>pengumpulan data</w:t>
      </w:r>
      <w:r w:rsidR="00AB1DA5">
        <w:rPr>
          <w:rFonts w:ascii="Times New Roman" w:hAnsi="Times New Roman" w:cs="Times New Roman"/>
        </w:rPr>
        <w:t xml:space="preserve"> dilakukan dengan </w:t>
      </w:r>
      <w:r w:rsidRPr="00EB2409">
        <w:rPr>
          <w:rFonts w:ascii="Times New Roman" w:hAnsi="Times New Roman" w:cs="Times New Roman"/>
        </w:rPr>
        <w:t>menggunnakan alat bantu kuesioner. Pengisian EDOM dilakukan di</w:t>
      </w:r>
      <w:r w:rsidR="00AB1DA5">
        <w:rPr>
          <w:rFonts w:ascii="Times New Roman" w:hAnsi="Times New Roman" w:cs="Times New Roman"/>
        </w:rPr>
        <w:t xml:space="preserve">setiap </w:t>
      </w:r>
      <w:r w:rsidRPr="00EB2409">
        <w:rPr>
          <w:rFonts w:ascii="Times New Roman" w:hAnsi="Times New Roman" w:cs="Times New Roman"/>
        </w:rPr>
        <w:t>akhir semester tepatnya ketika ujian akhir semester berlangsung</w:t>
      </w:r>
      <w:r w:rsidR="00C46450">
        <w:rPr>
          <w:rFonts w:ascii="Times New Roman" w:hAnsi="Times New Roman" w:cs="Times New Roman"/>
        </w:rPr>
        <w:t xml:space="preserve"> [1]</w:t>
      </w:r>
      <w:r w:rsidR="00F32642">
        <w:rPr>
          <w:rFonts w:ascii="Times New Roman" w:hAnsi="Times New Roman" w:cs="Times New Roman"/>
        </w:rPr>
        <w:t>.</w:t>
      </w:r>
    </w:p>
    <w:p w14:paraId="7FADAF0B" w14:textId="1A301F5F" w:rsidR="00C6395D" w:rsidRPr="00BE08B1" w:rsidRDefault="00EB2409" w:rsidP="002B56A1">
      <w:pPr>
        <w:pStyle w:val="ListParagraph"/>
        <w:spacing w:after="0" w:line="240" w:lineRule="auto"/>
        <w:ind w:left="0" w:firstLine="360"/>
        <w:jc w:val="both"/>
        <w:rPr>
          <w:rFonts w:ascii="Times New Roman" w:hAnsi="Times New Roman" w:cs="Times New Roman"/>
        </w:rPr>
      </w:pPr>
      <w:r w:rsidRPr="00EB2409">
        <w:rPr>
          <w:rFonts w:ascii="Times New Roman" w:hAnsi="Times New Roman" w:cs="Times New Roman"/>
        </w:rPr>
        <w:t>Berdasarkan pengertian diatas, EDOM merupakan suatu metode untuk  mengevaluasi kinerja dosen pada setiap akhir semester dengan cara memberikan kuisioner kepada mahasiswa sehingga mempermudah dosen dalam meningkatkan mutu pembelajaran di dalam kelas.</w:t>
      </w:r>
      <w:r w:rsidR="00C6395D" w:rsidRPr="00C6395D">
        <w:rPr>
          <w:rFonts w:ascii="Times New Roman" w:hAnsi="Times New Roman" w:cs="Times New Roman"/>
          <w:szCs w:val="24"/>
        </w:rPr>
        <w:t xml:space="preserve"> </w:t>
      </w:r>
      <w:r w:rsidR="00C6395D" w:rsidRPr="00D02C32">
        <w:rPr>
          <w:rFonts w:ascii="Times New Roman" w:hAnsi="Times New Roman" w:cs="Times New Roman"/>
          <w:szCs w:val="24"/>
        </w:rPr>
        <w:t>Kuesioner merupakan teknik kumpulan data yang dilakukan dengan cara memberikan sejumlah pertanyaan tertulis yang digunakan untuk memperoleh informasi dari responden dalam arti laporan tentang pribadinya atau hala-hal yang diketah</w:t>
      </w:r>
      <w:r w:rsidR="004A110F">
        <w:rPr>
          <w:rFonts w:ascii="Times New Roman" w:hAnsi="Times New Roman" w:cs="Times New Roman"/>
          <w:szCs w:val="24"/>
        </w:rPr>
        <w:t>u</w:t>
      </w:r>
      <w:r w:rsidR="00C6395D" w:rsidRPr="00D02C32">
        <w:rPr>
          <w:rFonts w:ascii="Times New Roman" w:hAnsi="Times New Roman" w:cs="Times New Roman"/>
          <w:szCs w:val="24"/>
        </w:rPr>
        <w:t>i</w:t>
      </w:r>
      <w:r w:rsidR="00C6395D">
        <w:rPr>
          <w:rFonts w:ascii="Times New Roman" w:hAnsi="Times New Roman" w:cs="Times New Roman"/>
          <w:szCs w:val="24"/>
        </w:rPr>
        <w:t xml:space="preserve"> </w:t>
      </w:r>
      <w:r w:rsidR="00C6395D">
        <w:rPr>
          <w:rFonts w:ascii="Times New Roman" w:hAnsi="Times New Roman" w:cs="Times New Roman"/>
        </w:rPr>
        <w:t>[2].</w:t>
      </w:r>
    </w:p>
    <w:p w14:paraId="191C5E60" w14:textId="45213A8C" w:rsidR="00EB2409" w:rsidRPr="00EB2409" w:rsidRDefault="00EB2409" w:rsidP="002B56A1">
      <w:pPr>
        <w:pStyle w:val="ListParagraph"/>
        <w:spacing w:after="0" w:line="240" w:lineRule="auto"/>
        <w:ind w:left="0" w:firstLine="360"/>
        <w:jc w:val="both"/>
        <w:rPr>
          <w:rFonts w:ascii="Times New Roman" w:hAnsi="Times New Roman" w:cs="Times New Roman"/>
        </w:rPr>
      </w:pPr>
    </w:p>
    <w:p w14:paraId="0095034A" w14:textId="77777777" w:rsidR="00A16CF4" w:rsidRDefault="00A16CF4" w:rsidP="002B56A1">
      <w:pPr>
        <w:pStyle w:val="ListParagraph"/>
        <w:spacing w:after="0" w:line="240" w:lineRule="auto"/>
        <w:ind w:left="0" w:firstLine="360"/>
        <w:jc w:val="both"/>
        <w:rPr>
          <w:rFonts w:ascii="Times New Roman" w:hAnsi="Times New Roman" w:cs="Times New Roman"/>
        </w:rPr>
      </w:pPr>
    </w:p>
    <w:p w14:paraId="705D5885" w14:textId="41DB692E" w:rsidR="00EB2409" w:rsidRDefault="00A16CF4" w:rsidP="002B56A1">
      <w:pPr>
        <w:pStyle w:val="ListParagraph"/>
        <w:spacing w:after="0" w:line="240" w:lineRule="auto"/>
        <w:ind w:left="0" w:firstLine="360"/>
        <w:jc w:val="both"/>
        <w:rPr>
          <w:rFonts w:ascii="Times New Roman" w:hAnsi="Times New Roman" w:cs="Times New Roman"/>
        </w:rPr>
      </w:pPr>
      <w:r>
        <w:rPr>
          <w:rFonts w:ascii="Times New Roman" w:hAnsi="Times New Roman" w:cs="Times New Roman"/>
        </w:rPr>
        <w:lastRenderedPageBreak/>
        <w:t xml:space="preserve">Pengisian kuisioner adalah hal  umum yang sering dilakukan oleh peneliti dalam mengumpulkan data. Demikian halnya di Politeknik Negeri Fakfak khususnya Jurusan Manjemen Informatika yang melakukan evaluasi rutin disetiap semester untuk mengukur kinerja dosen </w:t>
      </w:r>
      <w:r w:rsidR="00240222">
        <w:rPr>
          <w:rFonts w:ascii="Times New Roman" w:hAnsi="Times New Roman" w:cs="Times New Roman"/>
        </w:rPr>
        <w:t xml:space="preserve">dalam mengajar </w:t>
      </w:r>
      <w:r>
        <w:rPr>
          <w:rFonts w:ascii="Times New Roman" w:hAnsi="Times New Roman" w:cs="Times New Roman"/>
        </w:rPr>
        <w:t>dengan cara membagikan angket kepada m</w:t>
      </w:r>
      <w:r w:rsidR="00240222">
        <w:rPr>
          <w:rFonts w:ascii="Times New Roman" w:hAnsi="Times New Roman" w:cs="Times New Roman"/>
        </w:rPr>
        <w:t>seluruh ma</w:t>
      </w:r>
      <w:r>
        <w:rPr>
          <w:rFonts w:ascii="Times New Roman" w:hAnsi="Times New Roman" w:cs="Times New Roman"/>
        </w:rPr>
        <w:t>hasiswa. Hal ini dilakukan untuk meningkatkan mutu pengajaran dosen di lingkun</w:t>
      </w:r>
      <w:r w:rsidR="00240222">
        <w:rPr>
          <w:rFonts w:ascii="Times New Roman" w:hAnsi="Times New Roman" w:cs="Times New Roman"/>
        </w:rPr>
        <w:t>g</w:t>
      </w:r>
      <w:r>
        <w:rPr>
          <w:rFonts w:ascii="Times New Roman" w:hAnsi="Times New Roman" w:cs="Times New Roman"/>
        </w:rPr>
        <w:t>an jurusan manajemen informatika</w:t>
      </w:r>
      <w:r w:rsidR="00240222">
        <w:rPr>
          <w:rFonts w:ascii="Times New Roman" w:hAnsi="Times New Roman" w:cs="Times New Roman"/>
        </w:rPr>
        <w:t xml:space="preserve"> dan juga sebagai bahan evaluasi pengajaran secara individu bagi para dosen.</w:t>
      </w:r>
      <w:r>
        <w:rPr>
          <w:rFonts w:ascii="Times New Roman" w:hAnsi="Times New Roman" w:cs="Times New Roman"/>
        </w:rPr>
        <w:t xml:space="preserve"> Namun, </w:t>
      </w:r>
      <w:r w:rsidR="00EB2409" w:rsidRPr="00EB2409">
        <w:rPr>
          <w:rFonts w:ascii="Times New Roman" w:hAnsi="Times New Roman" w:cs="Times New Roman"/>
        </w:rPr>
        <w:t xml:space="preserve">ada saat pengisian kuesioner mahasiswa masih menggunakan pengisian kuesioner secara manual yaitu berupa lembaran kertas yang dibagikan oleh dosen kepada mahasiswa disetiap semesternya. </w:t>
      </w:r>
    </w:p>
    <w:p w14:paraId="500852A2" w14:textId="3819639A" w:rsidR="006066D2" w:rsidRPr="00C7264C" w:rsidRDefault="006066D2" w:rsidP="002B56A1">
      <w:pPr>
        <w:pStyle w:val="ListParagraph"/>
        <w:spacing w:after="0" w:line="240" w:lineRule="auto"/>
        <w:ind w:left="0" w:firstLine="360"/>
        <w:jc w:val="both"/>
        <w:rPr>
          <w:rFonts w:ascii="Times New Roman" w:hAnsi="Times New Roman" w:cs="Times New Roman"/>
        </w:rPr>
      </w:pPr>
      <w:r>
        <w:rPr>
          <w:rFonts w:ascii="Times New Roman" w:hAnsi="Times New Roman" w:cs="Times New Roman"/>
        </w:rPr>
        <w:t xml:space="preserve">Pada jaman sekarang dimana perkembangan teknologi semakin pesat, </w:t>
      </w:r>
      <w:r w:rsidRPr="005957A3">
        <w:rPr>
          <w:rFonts w:ascii="Times New Roman" w:hAnsi="Times New Roman" w:cs="Times New Roman"/>
          <w:color w:val="000000" w:themeColor="text1"/>
        </w:rPr>
        <w:t>pengembangan sistem informasi</w:t>
      </w:r>
      <w:r>
        <w:rPr>
          <w:rFonts w:ascii="Times New Roman" w:hAnsi="Times New Roman" w:cs="Times New Roman"/>
          <w:color w:val="000000" w:themeColor="text1"/>
        </w:rPr>
        <w:t xml:space="preserve"> berbasis</w:t>
      </w:r>
      <w:r w:rsidR="00240222">
        <w:rPr>
          <w:rFonts w:ascii="Times New Roman" w:hAnsi="Times New Roman" w:cs="Times New Roman"/>
          <w:color w:val="000000" w:themeColor="text1"/>
        </w:rPr>
        <w:t xml:space="preserve"> web</w:t>
      </w:r>
      <w:r w:rsidRPr="005957A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sangat penting untuk dilakukan </w:t>
      </w:r>
      <w:r w:rsidRPr="005957A3">
        <w:rPr>
          <w:rFonts w:ascii="Times New Roman" w:hAnsi="Times New Roman" w:cs="Times New Roman"/>
          <w:color w:val="000000" w:themeColor="text1"/>
        </w:rPr>
        <w:t>untuk menghasilkan sebuah produk yang berisi kumpulan informasi</w:t>
      </w:r>
      <w:r w:rsidR="00C7264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yang </w:t>
      </w:r>
      <w:r w:rsidRPr="005957A3">
        <w:rPr>
          <w:rFonts w:ascii="Times New Roman" w:hAnsi="Times New Roman" w:cs="Times New Roman"/>
          <w:color w:val="000000" w:themeColor="text1"/>
        </w:rPr>
        <w:t>tentunya melibatkan berbagai jenis dan tipe data yang mampu diolah agar dapat ditampilkan dengan mudah kepada pengguna</w:t>
      </w:r>
      <w:r>
        <w:rPr>
          <w:rFonts w:ascii="Times New Roman" w:hAnsi="Times New Roman" w:cs="Times New Roman"/>
          <w:color w:val="000000" w:themeColor="text1"/>
        </w:rPr>
        <w:t xml:space="preserve"> </w:t>
      </w:r>
      <w:r>
        <w:rPr>
          <w:rFonts w:ascii="Times New Roman" w:hAnsi="Times New Roman" w:cs="Times New Roman"/>
        </w:rPr>
        <w:t>[3].</w:t>
      </w:r>
      <w:r w:rsidR="00C7264C">
        <w:rPr>
          <w:rFonts w:ascii="Times New Roman" w:hAnsi="Times New Roman" w:cs="Times New Roman"/>
        </w:rPr>
        <w:t xml:space="preserve"> Disamping itu, </w:t>
      </w:r>
      <w:r w:rsidR="00C7264C" w:rsidRPr="00C7264C">
        <w:rPr>
          <w:rFonts w:ascii="Times New Roman" w:hAnsi="Times New Roman" w:cs="Times New Roman"/>
        </w:rPr>
        <w:t>Website atau situs diartikan sebagai kumpulan halaman yang menapilkan informasi data teks, data gambar diam atau gerak, data animasi, suara, video dan atau gambungan dari semuanya, baik yang bersifat st</w:t>
      </w:r>
      <w:r w:rsidR="00A16CF4">
        <w:rPr>
          <w:rFonts w:ascii="Times New Roman" w:hAnsi="Times New Roman" w:cs="Times New Roman"/>
        </w:rPr>
        <w:t>a</w:t>
      </w:r>
      <w:r w:rsidR="00C7264C" w:rsidRPr="00C7264C">
        <w:rPr>
          <w:rFonts w:ascii="Times New Roman" w:hAnsi="Times New Roman" w:cs="Times New Roman"/>
        </w:rPr>
        <w:t>tis maupun dinamis yang membentuk satu rangkaian bagunan yang saling terkait dimana masing-masing dihubungkan dengan jaringan-jaringan halaman (</w:t>
      </w:r>
      <w:r w:rsidR="00C7264C" w:rsidRPr="00C7264C">
        <w:rPr>
          <w:rFonts w:ascii="Times New Roman" w:hAnsi="Times New Roman" w:cs="Times New Roman"/>
          <w:i/>
        </w:rPr>
        <w:t xml:space="preserve">hyperlink) </w:t>
      </w:r>
      <w:r w:rsidR="00C7264C" w:rsidRPr="00C7264C">
        <w:rPr>
          <w:rFonts w:ascii="Times New Roman" w:hAnsi="Times New Roman" w:cs="Times New Roman"/>
        </w:rPr>
        <w:t>[</w:t>
      </w:r>
      <w:r w:rsidR="00FB6B6E">
        <w:rPr>
          <w:rFonts w:ascii="Times New Roman" w:hAnsi="Times New Roman" w:cs="Times New Roman"/>
        </w:rPr>
        <w:t>3</w:t>
      </w:r>
      <w:r w:rsidR="00C7264C" w:rsidRPr="00C7264C">
        <w:rPr>
          <w:rFonts w:ascii="Times New Roman" w:hAnsi="Times New Roman" w:cs="Times New Roman"/>
        </w:rPr>
        <w:t>].</w:t>
      </w:r>
    </w:p>
    <w:p w14:paraId="4832757E" w14:textId="5AD0C250" w:rsidR="006066D2" w:rsidRPr="00BE08B1" w:rsidRDefault="00EB2409" w:rsidP="002B56A1">
      <w:pPr>
        <w:pStyle w:val="ListParagraph"/>
        <w:spacing w:after="0" w:line="240" w:lineRule="auto"/>
        <w:ind w:left="0" w:firstLine="360"/>
        <w:jc w:val="both"/>
        <w:rPr>
          <w:rFonts w:ascii="Times New Roman" w:hAnsi="Times New Roman" w:cs="Times New Roman"/>
        </w:rPr>
      </w:pPr>
      <w:r w:rsidRPr="00EB2409">
        <w:rPr>
          <w:rFonts w:ascii="Times New Roman" w:hAnsi="Times New Roman" w:cs="Times New Roman"/>
        </w:rPr>
        <w:t>Dari permasalahan di ata</w:t>
      </w:r>
      <w:r w:rsidR="00AB1DA5">
        <w:rPr>
          <w:rFonts w:ascii="Times New Roman" w:hAnsi="Times New Roman" w:cs="Times New Roman"/>
        </w:rPr>
        <w:t xml:space="preserve">s, maka </w:t>
      </w:r>
      <w:r w:rsidRPr="00EB2409">
        <w:rPr>
          <w:rFonts w:ascii="Times New Roman" w:hAnsi="Times New Roman" w:cs="Times New Roman"/>
        </w:rPr>
        <w:t>penulis merancang dan membangun</w:t>
      </w:r>
      <w:r w:rsidR="00AB1DA5">
        <w:rPr>
          <w:rFonts w:ascii="Times New Roman" w:hAnsi="Times New Roman" w:cs="Times New Roman"/>
        </w:rPr>
        <w:t xml:space="preserve"> </w:t>
      </w:r>
      <w:r w:rsidRPr="00EB2409">
        <w:rPr>
          <w:rFonts w:ascii="Times New Roman" w:hAnsi="Times New Roman" w:cs="Times New Roman"/>
        </w:rPr>
        <w:t xml:space="preserve"> Sistem Informasi Evaluai Dosen Oleh Mahasiswa  (EDOM) </w:t>
      </w:r>
      <w:r w:rsidR="00AB1DA5">
        <w:rPr>
          <w:rFonts w:ascii="Times New Roman" w:hAnsi="Times New Roman" w:cs="Times New Roman"/>
        </w:rPr>
        <w:t>Jurusan</w:t>
      </w:r>
      <w:r w:rsidRPr="00EB2409">
        <w:rPr>
          <w:rFonts w:ascii="Times New Roman" w:hAnsi="Times New Roman" w:cs="Times New Roman"/>
        </w:rPr>
        <w:t xml:space="preserve"> Manjemen Informatika  </w:t>
      </w:r>
      <w:r w:rsidR="00AB1DA5">
        <w:rPr>
          <w:rFonts w:ascii="Times New Roman" w:hAnsi="Times New Roman" w:cs="Times New Roman"/>
        </w:rPr>
        <w:t xml:space="preserve">di </w:t>
      </w:r>
      <w:r w:rsidRPr="00EB2409">
        <w:rPr>
          <w:rFonts w:ascii="Times New Roman" w:hAnsi="Times New Roman" w:cs="Times New Roman"/>
        </w:rPr>
        <w:t>Politeknik Negeri Fakfak Berbasis Web</w:t>
      </w:r>
      <w:r w:rsidR="00AB1DA5">
        <w:rPr>
          <w:rFonts w:ascii="Times New Roman" w:hAnsi="Times New Roman" w:cs="Times New Roman"/>
        </w:rPr>
        <w:t>.</w:t>
      </w:r>
      <w:r w:rsidRPr="00EB2409">
        <w:rPr>
          <w:rFonts w:ascii="Times New Roman" w:hAnsi="Times New Roman" w:cs="Times New Roman"/>
        </w:rPr>
        <w:t xml:space="preserve"> </w:t>
      </w:r>
      <w:r w:rsidR="00AB1DA5">
        <w:rPr>
          <w:rFonts w:ascii="Times New Roman" w:hAnsi="Times New Roman" w:cs="Times New Roman"/>
        </w:rPr>
        <w:t>D</w:t>
      </w:r>
      <w:r w:rsidRPr="00EB2409">
        <w:rPr>
          <w:rFonts w:ascii="Times New Roman" w:hAnsi="Times New Roman" w:cs="Times New Roman"/>
        </w:rPr>
        <w:t xml:space="preserve">engan </w:t>
      </w:r>
      <w:r w:rsidR="00AB1DA5">
        <w:rPr>
          <w:rFonts w:ascii="Times New Roman" w:hAnsi="Times New Roman" w:cs="Times New Roman"/>
        </w:rPr>
        <w:t>pengisiaon kuisioner berbasis web di</w:t>
      </w:r>
      <w:r w:rsidRPr="00EB2409">
        <w:rPr>
          <w:rFonts w:ascii="Times New Roman" w:hAnsi="Times New Roman" w:cs="Times New Roman"/>
        </w:rPr>
        <w:t>harap</w:t>
      </w:r>
      <w:r w:rsidR="00AB1DA5">
        <w:rPr>
          <w:rFonts w:ascii="Times New Roman" w:hAnsi="Times New Roman" w:cs="Times New Roman"/>
        </w:rPr>
        <w:t>k</w:t>
      </w:r>
      <w:r w:rsidRPr="00EB2409">
        <w:rPr>
          <w:rFonts w:ascii="Times New Roman" w:hAnsi="Times New Roman" w:cs="Times New Roman"/>
        </w:rPr>
        <w:t>an dapat mempermudah dosen dalam mengumpulkan data hasil pengisian kuesioner secara komputerisasi dan lebih banyak menghemat penggunaan kertas secara berkala</w:t>
      </w:r>
      <w:r w:rsidR="005957A3">
        <w:rPr>
          <w:rFonts w:ascii="Times New Roman" w:hAnsi="Times New Roman" w:cs="Times New Roman"/>
        </w:rPr>
        <w:t xml:space="preserve">. </w:t>
      </w:r>
    </w:p>
    <w:p w14:paraId="4819E9BE" w14:textId="52D243E1" w:rsidR="00EB2409" w:rsidRDefault="00EB2409" w:rsidP="002B56A1">
      <w:pPr>
        <w:pStyle w:val="ListParagraph"/>
        <w:spacing w:after="0" w:line="240" w:lineRule="auto"/>
        <w:ind w:left="0" w:firstLine="360"/>
        <w:jc w:val="both"/>
        <w:rPr>
          <w:rFonts w:ascii="Times New Roman" w:hAnsi="Times New Roman" w:cs="Times New Roman"/>
        </w:rPr>
      </w:pPr>
    </w:p>
    <w:p w14:paraId="0EA6AA8B" w14:textId="783344E5" w:rsidR="004A110F" w:rsidRDefault="004A110F" w:rsidP="002B56A1">
      <w:pPr>
        <w:pStyle w:val="ListParagraph"/>
        <w:spacing w:after="0" w:line="240" w:lineRule="auto"/>
        <w:ind w:left="0" w:firstLine="360"/>
        <w:jc w:val="both"/>
        <w:rPr>
          <w:ins w:id="15" w:author="Titin" w:date="2021-11-17T10:32:00Z"/>
          <w:rFonts w:ascii="Times New Roman" w:hAnsi="Times New Roman" w:cs="Times New Roman"/>
        </w:rPr>
      </w:pPr>
    </w:p>
    <w:p w14:paraId="61E6FFD9" w14:textId="342E4730" w:rsidR="002B56A1" w:rsidRDefault="002B56A1" w:rsidP="002B56A1">
      <w:pPr>
        <w:pStyle w:val="ListParagraph"/>
        <w:spacing w:after="0" w:line="240" w:lineRule="auto"/>
        <w:ind w:left="0" w:firstLine="360"/>
        <w:jc w:val="both"/>
        <w:rPr>
          <w:ins w:id="16" w:author="Titin" w:date="2021-11-17T10:32:00Z"/>
          <w:rFonts w:ascii="Times New Roman" w:hAnsi="Times New Roman" w:cs="Times New Roman"/>
        </w:rPr>
      </w:pPr>
    </w:p>
    <w:p w14:paraId="6E6DCAF6" w14:textId="0579123F" w:rsidR="002B56A1" w:rsidRDefault="002B56A1" w:rsidP="002B56A1">
      <w:pPr>
        <w:pStyle w:val="ListParagraph"/>
        <w:spacing w:after="0" w:line="240" w:lineRule="auto"/>
        <w:ind w:left="0" w:firstLine="360"/>
        <w:jc w:val="both"/>
        <w:rPr>
          <w:ins w:id="17" w:author="Titin" w:date="2021-11-17T10:33:00Z"/>
          <w:rFonts w:ascii="Times New Roman" w:hAnsi="Times New Roman" w:cs="Times New Roman"/>
        </w:rPr>
      </w:pPr>
    </w:p>
    <w:p w14:paraId="10BDAE11" w14:textId="4C2606BA" w:rsidR="002B56A1" w:rsidRDefault="002B56A1" w:rsidP="002B56A1">
      <w:pPr>
        <w:pStyle w:val="ListParagraph"/>
        <w:spacing w:after="0" w:line="240" w:lineRule="auto"/>
        <w:ind w:left="0" w:firstLine="360"/>
        <w:jc w:val="both"/>
        <w:rPr>
          <w:ins w:id="18" w:author="Titin" w:date="2021-11-17T10:33:00Z"/>
          <w:rFonts w:ascii="Times New Roman" w:hAnsi="Times New Roman" w:cs="Times New Roman"/>
        </w:rPr>
      </w:pPr>
    </w:p>
    <w:p w14:paraId="69DCE71B" w14:textId="77777777" w:rsidR="002B56A1" w:rsidRDefault="002B56A1" w:rsidP="002B56A1">
      <w:pPr>
        <w:pStyle w:val="ListParagraph"/>
        <w:spacing w:after="0" w:line="240" w:lineRule="auto"/>
        <w:ind w:left="0" w:firstLine="360"/>
        <w:jc w:val="both"/>
        <w:rPr>
          <w:rFonts w:ascii="Times New Roman" w:hAnsi="Times New Roman" w:cs="Times New Roman"/>
        </w:rPr>
      </w:pPr>
    </w:p>
    <w:p w14:paraId="50A35A3C" w14:textId="42E9E1EA" w:rsidR="006271C4" w:rsidDel="0029690B" w:rsidRDefault="00B754A2" w:rsidP="0029690B">
      <w:pPr>
        <w:pStyle w:val="ListParagraph"/>
        <w:numPr>
          <w:ilvl w:val="0"/>
          <w:numId w:val="1"/>
        </w:numPr>
        <w:spacing w:line="240" w:lineRule="auto"/>
        <w:ind w:left="720"/>
        <w:jc w:val="center"/>
        <w:rPr>
          <w:del w:id="19" w:author="Titin" w:date="2021-11-17T11:17:00Z"/>
          <w:rFonts w:ascii="Times New Roman" w:hAnsi="Times New Roman" w:cs="Times New Roman"/>
          <w:b/>
          <w:sz w:val="28"/>
          <w:szCs w:val="28"/>
        </w:rPr>
      </w:pPr>
      <w:r w:rsidRPr="00EB2409">
        <w:rPr>
          <w:rFonts w:ascii="Times New Roman" w:hAnsi="Times New Roman" w:cs="Times New Roman"/>
          <w:b/>
          <w:sz w:val="28"/>
          <w:szCs w:val="28"/>
        </w:rPr>
        <w:lastRenderedPageBreak/>
        <w:t>Metode Penelitian</w:t>
      </w:r>
    </w:p>
    <w:p w14:paraId="218CB470" w14:textId="77777777" w:rsidR="0029690B" w:rsidRDefault="0029690B" w:rsidP="002B56A1">
      <w:pPr>
        <w:pStyle w:val="ListParagraph"/>
        <w:numPr>
          <w:ilvl w:val="0"/>
          <w:numId w:val="1"/>
        </w:numPr>
        <w:spacing w:line="240" w:lineRule="auto"/>
        <w:ind w:left="720"/>
        <w:jc w:val="center"/>
        <w:rPr>
          <w:ins w:id="20" w:author="Titin" w:date="2021-11-17T11:17:00Z"/>
          <w:rFonts w:ascii="Times New Roman" w:hAnsi="Times New Roman" w:cs="Times New Roman"/>
          <w:b/>
          <w:sz w:val="28"/>
          <w:szCs w:val="28"/>
        </w:rPr>
      </w:pPr>
    </w:p>
    <w:p w14:paraId="718684DF" w14:textId="77777777" w:rsidR="004A110F" w:rsidRPr="0029690B" w:rsidRDefault="004A110F" w:rsidP="0029690B">
      <w:pPr>
        <w:pStyle w:val="ListParagraph"/>
        <w:spacing w:line="240" w:lineRule="auto"/>
        <w:rPr>
          <w:rFonts w:ascii="Times New Roman" w:hAnsi="Times New Roman" w:cs="Times New Roman"/>
          <w:b/>
          <w:sz w:val="28"/>
          <w:szCs w:val="28"/>
          <w:rPrChange w:id="21" w:author="Titin" w:date="2021-11-17T11:17:00Z">
            <w:rPr/>
          </w:rPrChange>
        </w:rPr>
      </w:pPr>
    </w:p>
    <w:p w14:paraId="5492EA5F" w14:textId="3C11586E" w:rsidR="006271C4" w:rsidRPr="004A110F" w:rsidRDefault="006271C4">
      <w:pPr>
        <w:pStyle w:val="ListParagraph"/>
        <w:numPr>
          <w:ilvl w:val="0"/>
          <w:numId w:val="3"/>
        </w:numPr>
        <w:spacing w:after="0" w:line="240" w:lineRule="auto"/>
        <w:ind w:left="360"/>
        <w:rPr>
          <w:rFonts w:ascii="Times New Roman" w:hAnsi="Times New Roman" w:cs="Times New Roman"/>
          <w:szCs w:val="28"/>
        </w:rPr>
        <w:pPrChange w:id="22" w:author="Titin" w:date="2021-11-17T11:17:00Z">
          <w:pPr>
            <w:pStyle w:val="ListParagraph"/>
            <w:numPr>
              <w:numId w:val="3"/>
            </w:numPr>
            <w:spacing w:line="240" w:lineRule="auto"/>
            <w:ind w:left="360" w:hanging="360"/>
          </w:pPr>
        </w:pPrChange>
      </w:pPr>
      <w:r w:rsidRPr="00961884">
        <w:rPr>
          <w:rFonts w:ascii="Times New Roman" w:hAnsi="Times New Roman" w:cs="Times New Roman"/>
          <w:szCs w:val="28"/>
        </w:rPr>
        <w:t xml:space="preserve">Metode </w:t>
      </w:r>
      <w:r w:rsidR="005957A3">
        <w:rPr>
          <w:rFonts w:ascii="Times New Roman" w:hAnsi="Times New Roman" w:cs="Times New Roman"/>
          <w:szCs w:val="28"/>
        </w:rPr>
        <w:t>Perancangan Sistem</w:t>
      </w:r>
    </w:p>
    <w:p w14:paraId="4FC0F11C" w14:textId="278A920A" w:rsidR="004A110F" w:rsidRPr="004A110F" w:rsidRDefault="003177AA" w:rsidP="0029690B">
      <w:pPr>
        <w:spacing w:after="0" w:line="240" w:lineRule="auto"/>
        <w:jc w:val="both"/>
        <w:rPr>
          <w:rFonts w:ascii="Times New Roman" w:hAnsi="Times New Roman" w:cs="Times New Roman"/>
        </w:rPr>
      </w:pPr>
      <w:ins w:id="23" w:author="Titin" w:date="2021-11-17T11:04:00Z">
        <w:r>
          <w:rPr>
            <w:rFonts w:ascii="Times New Roman" w:hAnsi="Times New Roman" w:cs="Times New Roman"/>
            <w:bCs/>
          </w:rPr>
          <w:t xml:space="preserve">      </w:t>
        </w:r>
      </w:ins>
      <w:r w:rsidR="004A110F" w:rsidRPr="004A110F">
        <w:rPr>
          <w:rFonts w:ascii="Times New Roman" w:hAnsi="Times New Roman" w:cs="Times New Roman"/>
          <w:bCs/>
        </w:rPr>
        <w:t xml:space="preserve">Metode yang digunakan dalam penelitian ini menggunakan metode waterfall dengan tahapan analisis kebutuhan, desain sistem, implementasi sistem dan pengujian </w:t>
      </w:r>
      <w:r w:rsidR="00240222">
        <w:rPr>
          <w:rFonts w:ascii="Times New Roman" w:hAnsi="Times New Roman" w:cs="Times New Roman"/>
          <w:bCs/>
        </w:rPr>
        <w:t xml:space="preserve">system </w:t>
      </w:r>
      <w:r w:rsidR="00240222">
        <w:rPr>
          <w:rFonts w:ascii="Times New Roman" w:hAnsi="Times New Roman" w:cs="Times New Roman"/>
        </w:rPr>
        <w:t>[</w:t>
      </w:r>
      <w:r w:rsidR="00FB6B6E">
        <w:rPr>
          <w:rFonts w:ascii="Times New Roman" w:hAnsi="Times New Roman" w:cs="Times New Roman"/>
        </w:rPr>
        <w:t>4</w:t>
      </w:r>
      <w:r w:rsidR="00240222">
        <w:rPr>
          <w:rFonts w:ascii="Times New Roman" w:hAnsi="Times New Roman" w:cs="Times New Roman"/>
        </w:rPr>
        <w:t>]</w:t>
      </w:r>
      <w:r w:rsidR="004A110F" w:rsidRPr="004A110F">
        <w:rPr>
          <w:rFonts w:ascii="Times New Roman" w:hAnsi="Times New Roman" w:cs="Times New Roman"/>
          <w:bCs/>
        </w:rPr>
        <w:t>.</w:t>
      </w:r>
    </w:p>
    <w:p w14:paraId="23361C19" w14:textId="77777777" w:rsidR="002F7FFB" w:rsidRPr="006271C4" w:rsidRDefault="00667E3C" w:rsidP="002B56A1">
      <w:pPr>
        <w:pStyle w:val="ListParagraph"/>
        <w:spacing w:after="0" w:line="240" w:lineRule="auto"/>
        <w:ind w:left="0" w:firstLine="360"/>
        <w:jc w:val="both"/>
        <w:rPr>
          <w:rFonts w:ascii="Times New Roman" w:hAnsi="Times New Roman" w:cs="Times New Roman"/>
        </w:rPr>
      </w:pPr>
      <w:r w:rsidRPr="006271C4">
        <w:rPr>
          <w:rFonts w:ascii="Times New Roman" w:hAnsi="Times New Roman" w:cs="Times New Roman"/>
        </w:rPr>
        <w:t>Secara umum tahapan-tahapan pada metode waterfall dapat dilihat pada gambar berikut:</w:t>
      </w:r>
    </w:p>
    <w:p w14:paraId="6DE0BFE6" w14:textId="77777777" w:rsidR="005D6372" w:rsidRDefault="005D6372" w:rsidP="002B56A1">
      <w:pPr>
        <w:spacing w:after="0" w:line="240" w:lineRule="auto"/>
        <w:ind w:left="284" w:firstLine="709"/>
        <w:jc w:val="both"/>
        <w:rPr>
          <w:rFonts w:ascii="Times New Roman" w:hAnsi="Times New Roman" w:cs="Times New Roman"/>
        </w:rPr>
      </w:pPr>
    </w:p>
    <w:p w14:paraId="622ECC12" w14:textId="77777777" w:rsidR="00667E3C" w:rsidRPr="00667E3C" w:rsidRDefault="005D6372" w:rsidP="002B56A1">
      <w:pPr>
        <w:spacing w:after="0" w:line="240" w:lineRule="auto"/>
        <w:ind w:firstLine="284"/>
        <w:jc w:val="both"/>
        <w:rPr>
          <w:rFonts w:ascii="Times New Roman" w:hAnsi="Times New Roman" w:cs="Times New Roman"/>
        </w:rPr>
      </w:pPr>
      <w:r>
        <w:rPr>
          <w:rFonts w:ascii="Times New Roman" w:hAnsi="Times New Roman" w:cs="Times New Roman"/>
          <w:noProof/>
          <w:lang w:val="id-ID" w:eastAsia="id-ID"/>
        </w:rPr>
        <w:drawing>
          <wp:inline distT="0" distB="0" distL="0" distR="0" wp14:anchorId="66784ED6" wp14:editId="30754780">
            <wp:extent cx="2596942" cy="1654139"/>
            <wp:effectExtent l="0" t="0" r="0" b="3810"/>
            <wp:docPr id="2" name="Picture 2" descr="E:\Diagram TA\dIagram konteks-waterf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agram TA\dIagram konteks-waterf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8979" cy="1661806"/>
                    </a:xfrm>
                    <a:prstGeom prst="rect">
                      <a:avLst/>
                    </a:prstGeom>
                    <a:noFill/>
                    <a:ln>
                      <a:noFill/>
                    </a:ln>
                  </pic:spPr>
                </pic:pic>
              </a:graphicData>
            </a:graphic>
          </wp:inline>
        </w:drawing>
      </w:r>
    </w:p>
    <w:p w14:paraId="3857AF92" w14:textId="658AEFDB" w:rsidR="00667E3C" w:rsidRPr="002D7E05" w:rsidRDefault="006D607B" w:rsidP="002B56A1">
      <w:pPr>
        <w:tabs>
          <w:tab w:val="left" w:pos="5550"/>
        </w:tabs>
        <w:spacing w:line="240" w:lineRule="auto"/>
        <w:jc w:val="center"/>
        <w:rPr>
          <w:rFonts w:ascii="Times New Roman" w:hAnsi="Times New Roman" w:cs="Times New Roman"/>
          <w:sz w:val="20"/>
        </w:rPr>
      </w:pPr>
      <w:r w:rsidRPr="002D7E05">
        <w:rPr>
          <w:rFonts w:ascii="Times New Roman" w:hAnsi="Times New Roman" w:cs="Times New Roman"/>
          <w:sz w:val="20"/>
        </w:rPr>
        <w:t>Gambar 1</w:t>
      </w:r>
      <w:r w:rsidR="00240222">
        <w:rPr>
          <w:rFonts w:ascii="Times New Roman" w:hAnsi="Times New Roman" w:cs="Times New Roman"/>
          <w:sz w:val="20"/>
        </w:rPr>
        <w:t xml:space="preserve"> </w:t>
      </w:r>
      <w:r w:rsidR="00667E3C" w:rsidRPr="002D7E05">
        <w:rPr>
          <w:rFonts w:ascii="Times New Roman" w:hAnsi="Times New Roman" w:cs="Times New Roman"/>
          <w:sz w:val="20"/>
        </w:rPr>
        <w:t>Metode Waterfall</w:t>
      </w:r>
    </w:p>
    <w:p w14:paraId="16F7567F" w14:textId="77777777" w:rsidR="00667E3C" w:rsidRPr="00667E3C" w:rsidRDefault="00626C39" w:rsidP="002B56A1">
      <w:pPr>
        <w:tabs>
          <w:tab w:val="left" w:pos="5550"/>
        </w:tabs>
        <w:spacing w:line="240" w:lineRule="auto"/>
        <w:rPr>
          <w:rFonts w:ascii="Times New Roman" w:hAnsi="Times New Roman" w:cs="Times New Roman"/>
        </w:rPr>
      </w:pPr>
      <w:r>
        <w:rPr>
          <w:rFonts w:ascii="Times New Roman" w:hAnsi="Times New Roman" w:cs="Times New Roman"/>
        </w:rPr>
        <w:t xml:space="preserve">    </w:t>
      </w:r>
      <w:r w:rsidR="00667E3C" w:rsidRPr="00667E3C">
        <w:rPr>
          <w:rFonts w:ascii="Times New Roman" w:hAnsi="Times New Roman" w:cs="Times New Roman"/>
        </w:rPr>
        <w:t>Tahapan-tahapan:</w:t>
      </w:r>
    </w:p>
    <w:p w14:paraId="29BE138A" w14:textId="77777777" w:rsidR="00667E3C" w:rsidRPr="00667E3C" w:rsidRDefault="00667E3C" w:rsidP="002B56A1">
      <w:pPr>
        <w:pStyle w:val="ListParagraph"/>
        <w:numPr>
          <w:ilvl w:val="0"/>
          <w:numId w:val="2"/>
        </w:numPr>
        <w:spacing w:line="240" w:lineRule="auto"/>
        <w:ind w:left="360"/>
        <w:jc w:val="both"/>
        <w:rPr>
          <w:rFonts w:ascii="Times New Roman" w:hAnsi="Times New Roman" w:cs="Times New Roman"/>
        </w:rPr>
      </w:pPr>
      <w:r w:rsidRPr="00667E3C">
        <w:rPr>
          <w:rFonts w:ascii="Times New Roman" w:hAnsi="Times New Roman" w:cs="Times New Roman"/>
        </w:rPr>
        <w:t>Analisis Kebutuhan</w:t>
      </w:r>
    </w:p>
    <w:p w14:paraId="7C0060F5" w14:textId="77777777" w:rsidR="00667E3C" w:rsidRPr="00120C17" w:rsidRDefault="00667E3C" w:rsidP="002B56A1">
      <w:pPr>
        <w:pStyle w:val="ListParagraph"/>
        <w:tabs>
          <w:tab w:val="left" w:pos="5550"/>
        </w:tabs>
        <w:spacing w:line="240" w:lineRule="auto"/>
        <w:ind w:left="360"/>
        <w:jc w:val="both"/>
        <w:rPr>
          <w:rFonts w:ascii="Times New Roman" w:hAnsi="Times New Roman" w:cs="Times New Roman"/>
        </w:rPr>
      </w:pPr>
      <w:r w:rsidRPr="00667E3C">
        <w:rPr>
          <w:rFonts w:ascii="Times New Roman" w:hAnsi="Times New Roman" w:cs="Times New Roman"/>
        </w:rPr>
        <w:t>Analisis kebutuhan dilakukan dengan tujuan untuk  mengelompokkan data-data yang telah dikumpulkan sehingga memudahkan penulis dalam melakukan analisis berikutnya sesuai dengan judul penelitian.</w:t>
      </w:r>
    </w:p>
    <w:p w14:paraId="35949050" w14:textId="77777777" w:rsidR="00667E3C" w:rsidRPr="00667E3C" w:rsidRDefault="00667E3C" w:rsidP="002B56A1">
      <w:pPr>
        <w:pStyle w:val="ListParagraph"/>
        <w:numPr>
          <w:ilvl w:val="0"/>
          <w:numId w:val="2"/>
        </w:numPr>
        <w:spacing w:line="240" w:lineRule="auto"/>
        <w:ind w:left="360"/>
        <w:jc w:val="both"/>
        <w:rPr>
          <w:rFonts w:ascii="Times New Roman" w:hAnsi="Times New Roman" w:cs="Times New Roman"/>
        </w:rPr>
      </w:pPr>
      <w:r w:rsidRPr="00667E3C">
        <w:rPr>
          <w:rFonts w:ascii="Times New Roman" w:hAnsi="Times New Roman" w:cs="Times New Roman"/>
        </w:rPr>
        <w:t>Desain Sistem</w:t>
      </w:r>
    </w:p>
    <w:p w14:paraId="1F7129E7" w14:textId="77777777" w:rsidR="002F7FFB" w:rsidRPr="0009437A" w:rsidRDefault="00667E3C" w:rsidP="002B56A1">
      <w:pPr>
        <w:pStyle w:val="ListParagraph"/>
        <w:spacing w:line="240" w:lineRule="auto"/>
        <w:ind w:left="360"/>
        <w:jc w:val="both"/>
        <w:rPr>
          <w:rFonts w:ascii="Times New Roman" w:hAnsi="Times New Roman" w:cs="Times New Roman"/>
        </w:rPr>
      </w:pPr>
      <w:r w:rsidRPr="00667E3C">
        <w:rPr>
          <w:rFonts w:ascii="Times New Roman" w:hAnsi="Times New Roman" w:cs="Times New Roman"/>
        </w:rPr>
        <w:t>Tujuan dari tahap ini agar mempunyai gambaran yang  jelas mengenai tampilan sistem yang kemudian akan dira</w:t>
      </w:r>
      <w:r w:rsidR="0009437A">
        <w:rPr>
          <w:rFonts w:ascii="Times New Roman" w:hAnsi="Times New Roman" w:cs="Times New Roman"/>
        </w:rPr>
        <w:t>ncang dan dibangun oleh penulis</w:t>
      </w:r>
    </w:p>
    <w:p w14:paraId="5361386A" w14:textId="77777777" w:rsidR="00667E3C" w:rsidRPr="00667E3C" w:rsidRDefault="00667E3C" w:rsidP="002B56A1">
      <w:pPr>
        <w:pStyle w:val="ListParagraph"/>
        <w:numPr>
          <w:ilvl w:val="0"/>
          <w:numId w:val="2"/>
        </w:numPr>
        <w:spacing w:line="240" w:lineRule="auto"/>
        <w:ind w:left="360"/>
        <w:jc w:val="both"/>
        <w:rPr>
          <w:rFonts w:ascii="Times New Roman" w:hAnsi="Times New Roman" w:cs="Times New Roman"/>
        </w:rPr>
      </w:pPr>
      <w:r w:rsidRPr="00667E3C">
        <w:rPr>
          <w:rFonts w:ascii="Times New Roman" w:hAnsi="Times New Roman" w:cs="Times New Roman"/>
        </w:rPr>
        <w:t>Implementasi Sistem</w:t>
      </w:r>
    </w:p>
    <w:p w14:paraId="53BE2EDF" w14:textId="77777777" w:rsidR="00667E3C" w:rsidRPr="00667E3C" w:rsidDel="003177AA" w:rsidRDefault="00667E3C">
      <w:pPr>
        <w:pStyle w:val="ListParagraph"/>
        <w:spacing w:after="0" w:line="240" w:lineRule="auto"/>
        <w:ind w:left="360"/>
        <w:jc w:val="both"/>
        <w:rPr>
          <w:del w:id="24" w:author="Titin" w:date="2021-11-17T11:04:00Z"/>
          <w:rFonts w:ascii="Times New Roman" w:hAnsi="Times New Roman" w:cs="Times New Roman"/>
        </w:rPr>
        <w:pPrChange w:id="25" w:author="Titin" w:date="2021-11-17T11:04:00Z">
          <w:pPr>
            <w:pStyle w:val="ListParagraph"/>
            <w:spacing w:line="240" w:lineRule="auto"/>
            <w:ind w:left="360"/>
            <w:jc w:val="both"/>
          </w:pPr>
        </w:pPrChange>
      </w:pPr>
      <w:r w:rsidRPr="00667E3C">
        <w:rPr>
          <w:rFonts w:ascii="Times New Roman" w:hAnsi="Times New Roman" w:cs="Times New Roman"/>
        </w:rPr>
        <w:t>Pada tahap implemtasi sistem ini lebih menekankan pada penerapan kode program dengan menggunakan bahasa pemrograman sesuai dengan kebutuhan penulis. Jadi pada tahap ini lebih berfokus pada hal teknis, dimana hasil dari desain perangkat lunak akan diterjemahakan kedalam bahasa pemrograman melalui  pembuat sistem.</w:t>
      </w:r>
    </w:p>
    <w:p w14:paraId="4218FE39" w14:textId="77777777" w:rsidR="00667E3C" w:rsidRPr="003177AA" w:rsidRDefault="00667E3C">
      <w:pPr>
        <w:pStyle w:val="ListParagraph"/>
        <w:spacing w:after="0" w:line="240" w:lineRule="auto"/>
        <w:ind w:left="360"/>
        <w:jc w:val="both"/>
        <w:pPrChange w:id="26" w:author="Titin" w:date="2021-11-17T11:04:00Z">
          <w:pPr>
            <w:pStyle w:val="ListParagraph"/>
            <w:spacing w:line="240" w:lineRule="auto"/>
            <w:ind w:left="360"/>
            <w:jc w:val="both"/>
          </w:pPr>
        </w:pPrChange>
      </w:pPr>
    </w:p>
    <w:p w14:paraId="53DDA90C" w14:textId="77777777" w:rsidR="00667E3C" w:rsidRPr="00667E3C" w:rsidRDefault="00667E3C">
      <w:pPr>
        <w:pStyle w:val="ListParagraph"/>
        <w:numPr>
          <w:ilvl w:val="0"/>
          <w:numId w:val="2"/>
        </w:numPr>
        <w:spacing w:after="0" w:line="240" w:lineRule="auto"/>
        <w:ind w:left="360"/>
        <w:jc w:val="both"/>
        <w:rPr>
          <w:rFonts w:ascii="Times New Roman" w:hAnsi="Times New Roman" w:cs="Times New Roman"/>
        </w:rPr>
        <w:pPrChange w:id="27" w:author="Titin" w:date="2021-11-17T11:04:00Z">
          <w:pPr>
            <w:pStyle w:val="ListParagraph"/>
            <w:numPr>
              <w:numId w:val="2"/>
            </w:numPr>
            <w:spacing w:line="240" w:lineRule="auto"/>
            <w:ind w:left="360" w:hanging="360"/>
            <w:jc w:val="both"/>
          </w:pPr>
        </w:pPrChange>
      </w:pPr>
      <w:r w:rsidRPr="00667E3C">
        <w:rPr>
          <w:rFonts w:ascii="Times New Roman" w:hAnsi="Times New Roman" w:cs="Times New Roman"/>
        </w:rPr>
        <w:t xml:space="preserve">Pengujian Sistem  </w:t>
      </w:r>
    </w:p>
    <w:p w14:paraId="79AB111D" w14:textId="77777777" w:rsidR="00A340FB" w:rsidDel="003177AA" w:rsidRDefault="00667E3C" w:rsidP="002B56A1">
      <w:pPr>
        <w:pStyle w:val="ListParagraph"/>
        <w:spacing w:line="240" w:lineRule="auto"/>
        <w:ind w:left="360"/>
        <w:jc w:val="both"/>
        <w:rPr>
          <w:del w:id="28" w:author="Titin" w:date="2021-11-17T11:05:00Z"/>
          <w:rFonts w:ascii="Times New Roman" w:hAnsi="Times New Roman" w:cs="Times New Roman"/>
        </w:rPr>
      </w:pPr>
      <w:r w:rsidRPr="00667E3C">
        <w:rPr>
          <w:rFonts w:ascii="Times New Roman" w:hAnsi="Times New Roman" w:cs="Times New Roman"/>
        </w:rPr>
        <w:t xml:space="preserve">Tahapan ini bertujuan untuk mengetahui apakah sistem sudah sesuai dengan desain, dan fungsionalitas dari sistem apakah berjalan dengan baik atau tidak. Jadi, dengan adanya tahap pengujian, maka dapat </w:t>
      </w:r>
      <w:r w:rsidRPr="00667E3C">
        <w:rPr>
          <w:rFonts w:ascii="Times New Roman" w:hAnsi="Times New Roman" w:cs="Times New Roman"/>
        </w:rPr>
        <w:lastRenderedPageBreak/>
        <w:t>mencegah terjadinya kesalahan atau error pada program.</w:t>
      </w:r>
    </w:p>
    <w:p w14:paraId="32BC8AFC" w14:textId="77777777" w:rsidR="00FC298B" w:rsidRPr="003177AA" w:rsidRDefault="00FC298B" w:rsidP="003177AA">
      <w:pPr>
        <w:pStyle w:val="ListParagraph"/>
        <w:spacing w:line="240" w:lineRule="auto"/>
        <w:ind w:left="360"/>
        <w:jc w:val="both"/>
      </w:pPr>
    </w:p>
    <w:p w14:paraId="062CAC5C" w14:textId="77777777" w:rsidR="00667E3C" w:rsidRPr="00667E3C" w:rsidRDefault="00667E3C">
      <w:pPr>
        <w:pStyle w:val="ListParagraph"/>
        <w:numPr>
          <w:ilvl w:val="0"/>
          <w:numId w:val="2"/>
        </w:numPr>
        <w:spacing w:after="0" w:line="240" w:lineRule="auto"/>
        <w:ind w:left="360"/>
        <w:jc w:val="both"/>
        <w:rPr>
          <w:rFonts w:ascii="Times New Roman" w:hAnsi="Times New Roman" w:cs="Times New Roman"/>
        </w:rPr>
        <w:pPrChange w:id="29" w:author="Titin" w:date="2021-11-17T10:34:00Z">
          <w:pPr>
            <w:pStyle w:val="ListParagraph"/>
            <w:numPr>
              <w:numId w:val="2"/>
            </w:numPr>
            <w:spacing w:line="240" w:lineRule="auto"/>
            <w:ind w:left="360" w:hanging="360"/>
            <w:jc w:val="both"/>
          </w:pPr>
        </w:pPrChange>
      </w:pPr>
      <w:r w:rsidRPr="00667E3C">
        <w:rPr>
          <w:rFonts w:ascii="Times New Roman" w:hAnsi="Times New Roman" w:cs="Times New Roman"/>
        </w:rPr>
        <w:t>Mentenance</w:t>
      </w:r>
    </w:p>
    <w:p w14:paraId="371996B8" w14:textId="44381E1E" w:rsidR="00D22A77" w:rsidRDefault="004A110F" w:rsidP="001145B9">
      <w:pPr>
        <w:tabs>
          <w:tab w:val="left" w:pos="426"/>
        </w:tabs>
        <w:spacing w:after="0" w:line="240" w:lineRule="auto"/>
        <w:ind w:left="426"/>
        <w:jc w:val="both"/>
        <w:rPr>
          <w:ins w:id="30" w:author="Titin" w:date="2021-11-17T10:35:00Z"/>
          <w:rFonts w:ascii="Times New Roman" w:hAnsi="Times New Roman" w:cs="Times New Roman"/>
        </w:rPr>
      </w:pPr>
      <w:r>
        <w:rPr>
          <w:rFonts w:ascii="Times New Roman" w:hAnsi="Times New Roman" w:cs="Times New Roman"/>
        </w:rPr>
        <w:t>Tahapan</w:t>
      </w:r>
      <w:ins w:id="31" w:author="Titin" w:date="2021-11-17T10:35:00Z">
        <w:r w:rsidR="00D22A77">
          <w:rPr>
            <w:rFonts w:ascii="Times New Roman" w:hAnsi="Times New Roman" w:cs="Times New Roman"/>
          </w:rPr>
          <w:t xml:space="preserve"> ini </w:t>
        </w:r>
      </w:ins>
      <w:del w:id="32" w:author="Titin" w:date="2021-11-17T10:35:00Z">
        <w:r w:rsidDel="00D22A77">
          <w:rPr>
            <w:rFonts w:ascii="Times New Roman" w:hAnsi="Times New Roman" w:cs="Times New Roman"/>
          </w:rPr>
          <w:delText xml:space="preserve"> </w:delText>
        </w:r>
      </w:del>
      <w:r w:rsidR="00667E3C" w:rsidRPr="00A340FB">
        <w:rPr>
          <w:rFonts w:ascii="Times New Roman" w:hAnsi="Times New Roman" w:cs="Times New Roman"/>
        </w:rPr>
        <w:t xml:space="preserve">lebih menekankan pada </w:t>
      </w:r>
      <w:ins w:id="33" w:author="Titin" w:date="2021-11-17T10:35:00Z">
        <w:r w:rsidR="00D22A77">
          <w:rPr>
            <w:rFonts w:ascii="Times New Roman" w:hAnsi="Times New Roman" w:cs="Times New Roman"/>
          </w:rPr>
          <w:t xml:space="preserve"> </w:t>
        </w:r>
      </w:ins>
      <w:r w:rsidR="00667E3C" w:rsidRPr="00A340FB">
        <w:rPr>
          <w:rFonts w:ascii="Times New Roman" w:hAnsi="Times New Roman" w:cs="Times New Roman"/>
        </w:rPr>
        <w:t>pemeliharaan sistem. Pemeliharaan yang dimaksud yaitu perbaikan terhadap kesalahan yang terjadi pada tahapan sebelumnya</w:t>
      </w:r>
      <w:r w:rsidR="000F4A0E" w:rsidRPr="00A340FB">
        <w:rPr>
          <w:rFonts w:ascii="Times New Roman" w:hAnsi="Times New Roman" w:cs="Times New Roman"/>
        </w:rPr>
        <w:t>.</w:t>
      </w:r>
    </w:p>
    <w:p w14:paraId="4E907BEF" w14:textId="77777777" w:rsidR="00D22A77" w:rsidRDefault="00D22A77">
      <w:pPr>
        <w:tabs>
          <w:tab w:val="left" w:pos="426"/>
        </w:tabs>
        <w:spacing w:after="0" w:line="240" w:lineRule="auto"/>
        <w:ind w:left="426"/>
        <w:jc w:val="both"/>
        <w:rPr>
          <w:rFonts w:ascii="Times New Roman" w:hAnsi="Times New Roman" w:cs="Times New Roman"/>
        </w:rPr>
        <w:pPrChange w:id="34" w:author="Titin" w:date="2021-11-17T10:35:00Z">
          <w:pPr>
            <w:spacing w:line="240" w:lineRule="auto"/>
            <w:ind w:left="284"/>
            <w:jc w:val="both"/>
          </w:pPr>
        </w:pPrChange>
      </w:pPr>
    </w:p>
    <w:p w14:paraId="6DA3132E" w14:textId="36140BD4" w:rsidR="005957A3" w:rsidRPr="001E0086" w:rsidDel="001145B9" w:rsidRDefault="001145B9">
      <w:pPr>
        <w:pStyle w:val="ListParagraph"/>
        <w:numPr>
          <w:ilvl w:val="0"/>
          <w:numId w:val="3"/>
        </w:numPr>
        <w:spacing w:line="240" w:lineRule="auto"/>
        <w:ind w:left="284"/>
        <w:jc w:val="both"/>
        <w:rPr>
          <w:del w:id="35" w:author="Titin" w:date="2021-11-17T10:33:00Z"/>
          <w:rFonts w:ascii="Times New Roman" w:hAnsi="Times New Roman" w:cs="Times New Roman"/>
        </w:rPr>
      </w:pPr>
      <w:ins w:id="36" w:author="Titin" w:date="2021-11-17T10:54:00Z">
        <w:r w:rsidRPr="001E0086">
          <w:rPr>
            <w:rFonts w:ascii="Times New Roman" w:hAnsi="Times New Roman" w:cs="Times New Roman"/>
          </w:rPr>
          <w:t>Desain Sistem</w:t>
        </w:r>
      </w:ins>
      <w:del w:id="37" w:author="Titin" w:date="2021-11-17T10:54:00Z">
        <w:r w:rsidR="005957A3" w:rsidRPr="001E0086" w:rsidDel="001145B9">
          <w:rPr>
            <w:rFonts w:ascii="Times New Roman" w:hAnsi="Times New Roman" w:cs="Times New Roman"/>
          </w:rPr>
          <w:delText xml:space="preserve">Metode Pengumpulan </w:delText>
        </w:r>
      </w:del>
      <w:del w:id="38" w:author="Titin" w:date="2021-11-17T10:35:00Z">
        <w:r w:rsidR="005957A3" w:rsidRPr="001E0086" w:rsidDel="00D22A77">
          <w:rPr>
            <w:rFonts w:ascii="Times New Roman" w:hAnsi="Times New Roman" w:cs="Times New Roman"/>
          </w:rPr>
          <w:delText>Data</w:delText>
        </w:r>
      </w:del>
    </w:p>
    <w:p w14:paraId="55CA7233" w14:textId="77777777" w:rsidR="001145B9" w:rsidRPr="001E0086" w:rsidRDefault="001145B9" w:rsidP="001E0086">
      <w:pPr>
        <w:pStyle w:val="ListParagraph"/>
        <w:numPr>
          <w:ilvl w:val="0"/>
          <w:numId w:val="3"/>
        </w:numPr>
        <w:spacing w:line="240" w:lineRule="auto"/>
        <w:ind w:left="284"/>
        <w:jc w:val="both"/>
        <w:rPr>
          <w:ins w:id="39" w:author="Titin" w:date="2021-11-17T10:54:00Z"/>
          <w:rFonts w:ascii="Times New Roman" w:hAnsi="Times New Roman" w:cs="Times New Roman"/>
        </w:rPr>
      </w:pPr>
    </w:p>
    <w:p w14:paraId="2A2AAC7F" w14:textId="0A96370E" w:rsidR="001145B9" w:rsidRPr="001E0086" w:rsidRDefault="001145B9">
      <w:pPr>
        <w:spacing w:after="0" w:line="240" w:lineRule="auto"/>
        <w:ind w:left="284"/>
        <w:jc w:val="both"/>
        <w:rPr>
          <w:ins w:id="40" w:author="Titin" w:date="2021-11-17T10:55:00Z"/>
          <w:rFonts w:ascii="Times New Roman" w:hAnsi="Times New Roman" w:cs="Times New Roman"/>
          <w:b/>
          <w:rPrChange w:id="41" w:author="Titin" w:date="2021-11-17T10:57:00Z">
            <w:rPr>
              <w:ins w:id="42" w:author="Titin" w:date="2021-11-17T10:55:00Z"/>
              <w:b/>
            </w:rPr>
          </w:rPrChange>
        </w:rPr>
        <w:pPrChange w:id="43" w:author="Titin" w:date="2021-11-17T10:57:00Z">
          <w:pPr>
            <w:pStyle w:val="ListParagraph"/>
            <w:numPr>
              <w:ilvl w:val="3"/>
              <w:numId w:val="3"/>
            </w:numPr>
            <w:spacing w:after="0" w:line="360" w:lineRule="auto"/>
            <w:ind w:left="3240" w:hanging="360"/>
            <w:jc w:val="both"/>
          </w:pPr>
        </w:pPrChange>
      </w:pPr>
      <w:ins w:id="44" w:author="Titin" w:date="2021-11-17T10:55:00Z">
        <w:r w:rsidRPr="001E0086">
          <w:rPr>
            <w:rFonts w:ascii="Times New Roman" w:hAnsi="Times New Roman" w:cs="Times New Roman"/>
            <w:i/>
            <w:rPrChange w:id="45" w:author="Titin" w:date="2021-11-17T10:57:00Z">
              <w:rPr>
                <w:rFonts w:ascii="Times New Roman" w:hAnsi="Times New Roman" w:cs="Times New Roman"/>
                <w:i/>
                <w:sz w:val="24"/>
                <w:szCs w:val="24"/>
              </w:rPr>
            </w:rPrChange>
          </w:rPr>
          <w:t>1. Data Flow Diagram</w:t>
        </w:r>
        <w:r w:rsidRPr="001E0086">
          <w:rPr>
            <w:rFonts w:ascii="Times New Roman" w:hAnsi="Times New Roman" w:cs="Times New Roman"/>
            <w:rPrChange w:id="46" w:author="Titin" w:date="2021-11-17T10:57:00Z">
              <w:rPr/>
            </w:rPrChange>
          </w:rPr>
          <w:t xml:space="preserve"> (DFD)</w:t>
        </w:r>
      </w:ins>
    </w:p>
    <w:p w14:paraId="42283B5C" w14:textId="3CCC8AB4" w:rsidR="001145B9" w:rsidRDefault="001145B9" w:rsidP="001E0086">
      <w:pPr>
        <w:pStyle w:val="ListParagraph"/>
        <w:spacing w:after="0" w:line="240" w:lineRule="auto"/>
        <w:ind w:left="426"/>
        <w:jc w:val="both"/>
        <w:rPr>
          <w:ins w:id="47" w:author="Titin" w:date="2021-11-17T10:57:00Z"/>
          <w:rFonts w:ascii="Times New Roman" w:hAnsi="Times New Roman" w:cs="Times New Roman"/>
        </w:rPr>
      </w:pPr>
      <w:ins w:id="48" w:author="Titin" w:date="2021-11-17T10:55:00Z">
        <w:r w:rsidRPr="001E0086">
          <w:rPr>
            <w:rFonts w:ascii="Times New Roman" w:hAnsi="Times New Roman" w:cs="Times New Roman"/>
            <w:rPrChange w:id="49" w:author="Titin" w:date="2021-11-17T10:57:00Z">
              <w:rPr>
                <w:rFonts w:ascii="Times New Roman" w:hAnsi="Times New Roman" w:cs="Times New Roman"/>
                <w:sz w:val="24"/>
                <w:szCs w:val="24"/>
              </w:rPr>
            </w:rPrChange>
          </w:rPr>
          <w:t xml:space="preserve">Suatu diagram yang menggunakan notasi untuk mengambarkan arus dari data sistem, yang penggunanya sangat membantu untuk memahami sistem secara logika, tersetruktur dan jelas. DFD merupakan alat bantu dalam mengambarkan atau mejelaskan DFD ini sering diebut juga dengan nama </w:t>
        </w:r>
        <w:r w:rsidRPr="001E0086">
          <w:rPr>
            <w:rFonts w:ascii="Times New Roman" w:hAnsi="Times New Roman" w:cs="Times New Roman"/>
            <w:i/>
            <w:rPrChange w:id="50" w:author="Titin" w:date="2021-11-17T10:57:00Z">
              <w:rPr>
                <w:rFonts w:ascii="Times New Roman" w:hAnsi="Times New Roman" w:cs="Times New Roman"/>
                <w:i/>
                <w:sz w:val="24"/>
                <w:szCs w:val="24"/>
              </w:rPr>
            </w:rPrChange>
          </w:rPr>
          <w:t>bubble chart</w:t>
        </w:r>
        <w:r w:rsidRPr="001E0086">
          <w:rPr>
            <w:rFonts w:ascii="Times New Roman" w:hAnsi="Times New Roman" w:cs="Times New Roman"/>
            <w:rPrChange w:id="51" w:author="Titin" w:date="2021-11-17T10:57:00Z">
              <w:rPr>
                <w:rFonts w:ascii="Times New Roman" w:hAnsi="Times New Roman" w:cs="Times New Roman"/>
                <w:sz w:val="24"/>
                <w:szCs w:val="24"/>
              </w:rPr>
            </w:rPrChange>
          </w:rPr>
          <w:t>, model proses, diagram alur kerja, atau model fungsi.</w:t>
        </w:r>
      </w:ins>
    </w:p>
    <w:p w14:paraId="0DF1F29C" w14:textId="77777777" w:rsidR="001E0086" w:rsidRPr="001E0086" w:rsidRDefault="001E0086">
      <w:pPr>
        <w:pStyle w:val="ListParagraph"/>
        <w:spacing w:after="0" w:line="240" w:lineRule="auto"/>
        <w:ind w:left="426"/>
        <w:jc w:val="both"/>
        <w:rPr>
          <w:ins w:id="52" w:author="Titin" w:date="2021-11-17T10:56:00Z"/>
          <w:rFonts w:ascii="Times New Roman" w:hAnsi="Times New Roman" w:cs="Times New Roman"/>
          <w:rPrChange w:id="53" w:author="Titin" w:date="2021-11-17T10:57:00Z">
            <w:rPr>
              <w:ins w:id="54" w:author="Titin" w:date="2021-11-17T10:56:00Z"/>
              <w:rFonts w:ascii="Times New Roman" w:hAnsi="Times New Roman" w:cs="Times New Roman"/>
              <w:sz w:val="24"/>
              <w:szCs w:val="24"/>
            </w:rPr>
          </w:rPrChange>
        </w:rPr>
        <w:pPrChange w:id="55" w:author="Titin" w:date="2021-11-17T10:57:00Z">
          <w:pPr>
            <w:pStyle w:val="ListParagraph"/>
            <w:spacing w:after="0" w:line="360" w:lineRule="auto"/>
            <w:ind w:left="426"/>
            <w:jc w:val="both"/>
          </w:pPr>
        </w:pPrChange>
      </w:pPr>
    </w:p>
    <w:p w14:paraId="6D61F7A0" w14:textId="67C0B8E9" w:rsidR="001E0086" w:rsidRPr="001E0086" w:rsidRDefault="001E0086">
      <w:pPr>
        <w:pStyle w:val="ListParagraph"/>
        <w:spacing w:after="0" w:line="240" w:lineRule="auto"/>
        <w:ind w:left="426"/>
        <w:jc w:val="both"/>
        <w:rPr>
          <w:ins w:id="56" w:author="Titin" w:date="2021-11-17T10:55:00Z"/>
          <w:rFonts w:ascii="Times New Roman" w:hAnsi="Times New Roman" w:cs="Times New Roman"/>
          <w:rPrChange w:id="57" w:author="Titin" w:date="2021-11-17T10:57:00Z">
            <w:rPr>
              <w:ins w:id="58" w:author="Titin" w:date="2021-11-17T10:55:00Z"/>
              <w:rFonts w:ascii="Times New Roman" w:hAnsi="Times New Roman" w:cs="Times New Roman"/>
              <w:sz w:val="24"/>
              <w:szCs w:val="24"/>
            </w:rPr>
          </w:rPrChange>
        </w:rPr>
        <w:pPrChange w:id="59" w:author="Titin" w:date="2021-11-17T10:57:00Z">
          <w:pPr>
            <w:pStyle w:val="ListParagraph"/>
            <w:spacing w:after="0" w:line="360" w:lineRule="auto"/>
            <w:ind w:left="426" w:firstLine="720"/>
            <w:jc w:val="both"/>
          </w:pPr>
        </w:pPrChange>
      </w:pPr>
      <w:ins w:id="60" w:author="Titin" w:date="2021-11-17T10:56:00Z">
        <w:r w:rsidRPr="001E0086">
          <w:rPr>
            <w:rFonts w:ascii="Times New Roman" w:hAnsi="Times New Roman" w:cs="Times New Roman"/>
            <w:noProof/>
            <w:lang w:val="id-ID" w:eastAsia="id-ID"/>
            <w:rPrChange w:id="61" w:author="Titin" w:date="2021-11-17T10:57:00Z">
              <w:rPr>
                <w:rFonts w:ascii="Times New Roman" w:hAnsi="Times New Roman" w:cs="Times New Roman"/>
                <w:noProof/>
                <w:sz w:val="24"/>
                <w:szCs w:val="24"/>
                <w:lang w:val="id-ID" w:eastAsia="id-ID"/>
              </w:rPr>
            </w:rPrChange>
          </w:rPr>
          <w:drawing>
            <wp:inline distT="0" distB="0" distL="0" distR="0" wp14:anchorId="6782A6D3" wp14:editId="302A7550">
              <wp:extent cx="2543175" cy="1542820"/>
              <wp:effectExtent l="0" t="0" r="0" b="635"/>
              <wp:docPr id="75" name="Picture 75" descr="E:\Diagram TA\dIagram konteks-dfd lev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E:\Diagram TA\dIagram konteks-dfd lev 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0270" cy="1547124"/>
                      </a:xfrm>
                      <a:prstGeom prst="rect">
                        <a:avLst/>
                      </a:prstGeom>
                      <a:noFill/>
                      <a:ln>
                        <a:noFill/>
                      </a:ln>
                    </pic:spPr>
                  </pic:pic>
                </a:graphicData>
              </a:graphic>
            </wp:inline>
          </w:drawing>
        </w:r>
      </w:ins>
    </w:p>
    <w:p w14:paraId="4556146F" w14:textId="42B825EA" w:rsidR="001145B9" w:rsidRPr="007A7C44" w:rsidRDefault="001E0086" w:rsidP="001E0086">
      <w:pPr>
        <w:pStyle w:val="ListParagraph"/>
        <w:spacing w:line="240" w:lineRule="auto"/>
        <w:ind w:left="284"/>
        <w:jc w:val="center"/>
        <w:rPr>
          <w:ins w:id="62" w:author="Titin" w:date="2021-11-17T10:56:00Z"/>
          <w:rFonts w:ascii="Times New Roman" w:hAnsi="Times New Roman" w:cs="Times New Roman"/>
          <w:sz w:val="20"/>
          <w:szCs w:val="20"/>
          <w:rPrChange w:id="63" w:author="Titin" w:date="2021-11-17T11:12:00Z">
            <w:rPr>
              <w:ins w:id="64" w:author="Titin" w:date="2021-11-17T10:56:00Z"/>
              <w:rFonts w:ascii="Times New Roman" w:hAnsi="Times New Roman" w:cs="Times New Roman"/>
            </w:rPr>
          </w:rPrChange>
        </w:rPr>
      </w:pPr>
      <w:ins w:id="65" w:author="Titin" w:date="2021-11-17T10:56:00Z">
        <w:r w:rsidRPr="007A7C44">
          <w:rPr>
            <w:rFonts w:ascii="Times New Roman" w:hAnsi="Times New Roman" w:cs="Times New Roman"/>
            <w:sz w:val="20"/>
            <w:szCs w:val="20"/>
            <w:rPrChange w:id="66" w:author="Titin" w:date="2021-11-17T11:12:00Z">
              <w:rPr>
                <w:rFonts w:ascii="Times New Roman" w:hAnsi="Times New Roman" w:cs="Times New Roman"/>
              </w:rPr>
            </w:rPrChange>
          </w:rPr>
          <w:t>Gambar 2 Diagram Konteks</w:t>
        </w:r>
      </w:ins>
    </w:p>
    <w:p w14:paraId="6D5F0913" w14:textId="16D9BFC6" w:rsidR="001E0086" w:rsidRDefault="001E0086" w:rsidP="001E0086">
      <w:pPr>
        <w:tabs>
          <w:tab w:val="left" w:pos="5550"/>
        </w:tabs>
        <w:spacing w:line="240" w:lineRule="auto"/>
        <w:ind w:left="426"/>
        <w:jc w:val="both"/>
        <w:rPr>
          <w:ins w:id="67" w:author="Titin" w:date="2021-11-17T11:00:00Z"/>
          <w:rFonts w:ascii="Times New Roman" w:hAnsi="Times New Roman" w:cs="Times New Roman"/>
        </w:rPr>
      </w:pPr>
      <w:ins w:id="68" w:author="Titin" w:date="2021-11-17T10:56:00Z">
        <w:r w:rsidRPr="001E0086">
          <w:rPr>
            <w:rFonts w:ascii="Times New Roman" w:hAnsi="Times New Roman" w:cs="Times New Roman"/>
            <w:rPrChange w:id="69" w:author="Titin" w:date="2021-11-17T10:57:00Z">
              <w:rPr>
                <w:rFonts w:ascii="Times New Roman" w:hAnsi="Times New Roman" w:cs="Times New Roman"/>
                <w:sz w:val="24"/>
                <w:szCs w:val="24"/>
              </w:rPr>
            </w:rPrChange>
          </w:rPr>
          <w:t xml:space="preserve">Pada gambar </w:t>
        </w:r>
      </w:ins>
      <w:ins w:id="70" w:author="Titin" w:date="2021-11-17T10:57:00Z">
        <w:r w:rsidRPr="001E0086">
          <w:rPr>
            <w:rFonts w:ascii="Times New Roman" w:hAnsi="Times New Roman" w:cs="Times New Roman"/>
            <w:rPrChange w:id="71" w:author="Titin" w:date="2021-11-17T10:57:00Z">
              <w:rPr>
                <w:rFonts w:ascii="Times New Roman" w:hAnsi="Times New Roman" w:cs="Times New Roman"/>
                <w:sz w:val="24"/>
                <w:szCs w:val="24"/>
              </w:rPr>
            </w:rPrChange>
          </w:rPr>
          <w:t xml:space="preserve">2 </w:t>
        </w:r>
      </w:ins>
      <w:ins w:id="72" w:author="Titin" w:date="2021-11-17T10:56:00Z">
        <w:r w:rsidRPr="001E0086">
          <w:rPr>
            <w:rFonts w:ascii="Times New Roman" w:hAnsi="Times New Roman" w:cs="Times New Roman"/>
            <w:rPrChange w:id="73" w:author="Titin" w:date="2021-11-17T10:57:00Z">
              <w:rPr>
                <w:rFonts w:ascii="Times New Roman" w:hAnsi="Times New Roman" w:cs="Times New Roman"/>
                <w:sz w:val="24"/>
                <w:szCs w:val="24"/>
              </w:rPr>
            </w:rPrChange>
          </w:rPr>
          <w:t>diatas</w:t>
        </w:r>
      </w:ins>
      <w:ins w:id="74" w:author="Titin" w:date="2021-11-17T10:57:00Z">
        <w:r w:rsidRPr="001E0086">
          <w:rPr>
            <w:rFonts w:ascii="Times New Roman" w:hAnsi="Times New Roman" w:cs="Times New Roman"/>
            <w:rPrChange w:id="75" w:author="Titin" w:date="2021-11-17T10:57:00Z">
              <w:rPr>
                <w:rFonts w:ascii="Times New Roman" w:hAnsi="Times New Roman" w:cs="Times New Roman"/>
                <w:sz w:val="24"/>
                <w:szCs w:val="24"/>
              </w:rPr>
            </w:rPrChange>
          </w:rPr>
          <w:t xml:space="preserve"> menunjukkan </w:t>
        </w:r>
      </w:ins>
      <w:ins w:id="76" w:author="Titin" w:date="2021-11-17T10:56:00Z">
        <w:r w:rsidRPr="001E0086">
          <w:rPr>
            <w:rFonts w:ascii="Times New Roman" w:hAnsi="Times New Roman" w:cs="Times New Roman"/>
            <w:rPrChange w:id="77" w:author="Titin" w:date="2021-11-17T10:57:00Z">
              <w:rPr>
                <w:rFonts w:ascii="Times New Roman" w:hAnsi="Times New Roman" w:cs="Times New Roman"/>
                <w:sz w:val="24"/>
                <w:szCs w:val="24"/>
              </w:rPr>
            </w:rPrChange>
          </w:rPr>
          <w:t xml:space="preserve"> semua user wajib login terlebih dahulu. Admin mempunyai hak akses penuh dalam mengelola data dosen, data mahasiswa, data matakuliah, data kuesioner, dan melihat hasil pengisian  kuesioner. Sementara mahasiswa hanya  memiliki hak akses untuk mengisi kuisioner</w:t>
        </w:r>
      </w:ins>
    </w:p>
    <w:p w14:paraId="3A9EC4E1" w14:textId="5C28CA42" w:rsidR="001E0086" w:rsidRDefault="001E0086" w:rsidP="001E0086">
      <w:pPr>
        <w:tabs>
          <w:tab w:val="left" w:pos="5550"/>
        </w:tabs>
        <w:spacing w:line="240" w:lineRule="auto"/>
        <w:ind w:left="426"/>
        <w:jc w:val="both"/>
        <w:rPr>
          <w:ins w:id="78" w:author="Titin" w:date="2021-11-17T11:01:00Z"/>
          <w:rFonts w:ascii="Times New Roman" w:hAnsi="Times New Roman" w:cs="Times New Roman"/>
        </w:rPr>
      </w:pPr>
      <w:ins w:id="79" w:author="Titin" w:date="2021-11-17T11:00:00Z">
        <w:r>
          <w:rPr>
            <w:rFonts w:ascii="Times New Roman" w:hAnsi="Times New Roman" w:cs="Times New Roman"/>
          </w:rPr>
          <w:t xml:space="preserve">2. </w:t>
        </w:r>
        <w:r w:rsidRPr="003177AA">
          <w:rPr>
            <w:rFonts w:ascii="Times New Roman" w:hAnsi="Times New Roman" w:cs="Times New Roman"/>
            <w:i/>
            <w:iCs/>
            <w:rPrChange w:id="80" w:author="Titin" w:date="2021-11-17T11:03:00Z">
              <w:rPr>
                <w:rFonts w:ascii="Times New Roman" w:hAnsi="Times New Roman" w:cs="Times New Roman"/>
              </w:rPr>
            </w:rPrChange>
          </w:rPr>
          <w:t>Entity Relati</w:t>
        </w:r>
      </w:ins>
      <w:ins w:id="81" w:author="Titin" w:date="2021-11-17T11:01:00Z">
        <w:r w:rsidRPr="003177AA">
          <w:rPr>
            <w:rFonts w:ascii="Times New Roman" w:hAnsi="Times New Roman" w:cs="Times New Roman"/>
            <w:i/>
            <w:iCs/>
            <w:rPrChange w:id="82" w:author="Titin" w:date="2021-11-17T11:03:00Z">
              <w:rPr>
                <w:rFonts w:ascii="Times New Roman" w:hAnsi="Times New Roman" w:cs="Times New Roman"/>
              </w:rPr>
            </w:rPrChange>
          </w:rPr>
          <w:t>o</w:t>
        </w:r>
      </w:ins>
      <w:ins w:id="83" w:author="Titin" w:date="2021-11-17T11:00:00Z">
        <w:r w:rsidRPr="003177AA">
          <w:rPr>
            <w:rFonts w:ascii="Times New Roman" w:hAnsi="Times New Roman" w:cs="Times New Roman"/>
            <w:i/>
            <w:iCs/>
            <w:rPrChange w:id="84" w:author="Titin" w:date="2021-11-17T11:03:00Z">
              <w:rPr>
                <w:rFonts w:ascii="Times New Roman" w:hAnsi="Times New Roman" w:cs="Times New Roman"/>
              </w:rPr>
            </w:rPrChange>
          </w:rPr>
          <w:t>nship</w:t>
        </w:r>
      </w:ins>
      <w:ins w:id="85" w:author="Titin" w:date="2021-11-17T11:03:00Z">
        <w:r w:rsidR="003177AA" w:rsidRPr="003177AA">
          <w:rPr>
            <w:rFonts w:ascii="Times New Roman" w:hAnsi="Times New Roman" w:cs="Times New Roman"/>
            <w:i/>
            <w:iCs/>
            <w:rPrChange w:id="86" w:author="Titin" w:date="2021-11-17T11:03:00Z">
              <w:rPr>
                <w:rFonts w:ascii="Times New Roman" w:hAnsi="Times New Roman" w:cs="Times New Roman"/>
              </w:rPr>
            </w:rPrChange>
          </w:rPr>
          <w:t xml:space="preserve"> Diagram</w:t>
        </w:r>
        <w:r w:rsidR="003177AA">
          <w:rPr>
            <w:rFonts w:ascii="Times New Roman" w:hAnsi="Times New Roman" w:cs="Times New Roman"/>
          </w:rPr>
          <w:t xml:space="preserve"> (ERD)</w:t>
        </w:r>
      </w:ins>
    </w:p>
    <w:p w14:paraId="29F0E133" w14:textId="38E0A732" w:rsidR="001E0086" w:rsidRDefault="001E0086" w:rsidP="001E0086">
      <w:pPr>
        <w:tabs>
          <w:tab w:val="left" w:pos="5550"/>
        </w:tabs>
        <w:spacing w:line="240" w:lineRule="auto"/>
        <w:ind w:left="426"/>
        <w:jc w:val="both"/>
        <w:rPr>
          <w:ins w:id="87" w:author="Titin" w:date="2021-11-17T11:01:00Z"/>
          <w:rFonts w:ascii="Times New Roman" w:hAnsi="Times New Roman" w:cs="Times New Roman"/>
        </w:rPr>
      </w:pPr>
      <w:ins w:id="88" w:author="Titin" w:date="2021-11-17T11:01:00Z">
        <w:r>
          <w:rPr>
            <w:noProof/>
            <w:lang w:val="id-ID" w:eastAsia="id-ID"/>
          </w:rPr>
          <w:lastRenderedPageBreak/>
          <w:drawing>
            <wp:inline distT="0" distB="0" distL="0" distR="0" wp14:anchorId="60A95D5D" wp14:editId="43668F78">
              <wp:extent cx="2747010" cy="2040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7010" cy="2040255"/>
                      </a:xfrm>
                      <a:prstGeom prst="rect">
                        <a:avLst/>
                      </a:prstGeom>
                    </pic:spPr>
                  </pic:pic>
                </a:graphicData>
              </a:graphic>
            </wp:inline>
          </w:drawing>
        </w:r>
      </w:ins>
    </w:p>
    <w:p w14:paraId="298FBC15" w14:textId="4AF9918F" w:rsidR="001E0086" w:rsidRPr="007A7C44" w:rsidRDefault="001E0086" w:rsidP="003177AA">
      <w:pPr>
        <w:pStyle w:val="ListParagraph"/>
        <w:spacing w:line="360" w:lineRule="auto"/>
        <w:ind w:left="709"/>
        <w:jc w:val="center"/>
        <w:rPr>
          <w:ins w:id="89" w:author="Titin" w:date="2021-11-17T11:02:00Z"/>
          <w:rFonts w:ascii="Times New Roman" w:hAnsi="Times New Roman" w:cs="Times New Roman"/>
          <w:sz w:val="20"/>
          <w:szCs w:val="20"/>
          <w:rPrChange w:id="90" w:author="Titin" w:date="2021-11-17T11:12:00Z">
            <w:rPr>
              <w:ins w:id="91" w:author="Titin" w:date="2021-11-17T11:02:00Z"/>
              <w:rFonts w:ascii="Times New Roman" w:hAnsi="Times New Roman" w:cs="Times New Roman"/>
              <w:sz w:val="24"/>
              <w:szCs w:val="24"/>
            </w:rPr>
          </w:rPrChange>
        </w:rPr>
      </w:pPr>
      <w:ins w:id="92" w:author="Titin" w:date="2021-11-17T11:01:00Z">
        <w:r w:rsidRPr="007A7C44">
          <w:rPr>
            <w:rFonts w:ascii="Times New Roman" w:hAnsi="Times New Roman" w:cs="Times New Roman"/>
            <w:sz w:val="20"/>
            <w:szCs w:val="20"/>
            <w:rPrChange w:id="93" w:author="Titin" w:date="2021-11-17T11:12:00Z">
              <w:rPr>
                <w:rFonts w:ascii="Times New Roman" w:hAnsi="Times New Roman" w:cs="Times New Roman"/>
              </w:rPr>
            </w:rPrChange>
          </w:rPr>
          <w:t xml:space="preserve">Gambar 3 </w:t>
        </w:r>
        <w:r w:rsidRPr="007A7C44">
          <w:rPr>
            <w:rFonts w:ascii="Times New Roman" w:hAnsi="Times New Roman" w:cs="Times New Roman"/>
            <w:i/>
            <w:sz w:val="20"/>
            <w:szCs w:val="20"/>
            <w:rPrChange w:id="94" w:author="Titin" w:date="2021-11-17T11:12:00Z">
              <w:rPr>
                <w:rFonts w:ascii="Times New Roman" w:hAnsi="Times New Roman" w:cs="Times New Roman"/>
                <w:i/>
                <w:sz w:val="24"/>
                <w:szCs w:val="24"/>
              </w:rPr>
            </w:rPrChange>
          </w:rPr>
          <w:t>Entity Relationship</w:t>
        </w:r>
        <w:r w:rsidR="003177AA" w:rsidRPr="007A7C44">
          <w:rPr>
            <w:rFonts w:ascii="Times New Roman" w:hAnsi="Times New Roman" w:cs="Times New Roman"/>
            <w:i/>
            <w:sz w:val="20"/>
            <w:szCs w:val="20"/>
            <w:rPrChange w:id="95" w:author="Titin" w:date="2021-11-17T11:12:00Z">
              <w:rPr>
                <w:rFonts w:ascii="Times New Roman" w:hAnsi="Times New Roman" w:cs="Times New Roman"/>
                <w:i/>
                <w:sz w:val="24"/>
                <w:szCs w:val="24"/>
              </w:rPr>
            </w:rPrChange>
          </w:rPr>
          <w:t xml:space="preserve"> </w:t>
        </w:r>
        <w:r w:rsidRPr="007A7C44">
          <w:rPr>
            <w:rFonts w:ascii="Times New Roman" w:hAnsi="Times New Roman" w:cs="Times New Roman"/>
            <w:i/>
            <w:sz w:val="20"/>
            <w:szCs w:val="20"/>
            <w:rPrChange w:id="96" w:author="Titin" w:date="2021-11-17T11:12:00Z">
              <w:rPr>
                <w:rFonts w:ascii="Times New Roman" w:hAnsi="Times New Roman" w:cs="Times New Roman"/>
                <w:i/>
                <w:sz w:val="24"/>
                <w:szCs w:val="24"/>
              </w:rPr>
            </w:rPrChange>
          </w:rPr>
          <w:t>Diagram</w:t>
        </w:r>
        <w:r w:rsidRPr="007A7C44">
          <w:rPr>
            <w:rFonts w:ascii="Times New Roman" w:hAnsi="Times New Roman" w:cs="Times New Roman"/>
            <w:sz w:val="20"/>
            <w:szCs w:val="20"/>
            <w:rPrChange w:id="97" w:author="Titin" w:date="2021-11-17T11:12:00Z">
              <w:rPr>
                <w:rFonts w:ascii="Times New Roman" w:hAnsi="Times New Roman" w:cs="Times New Roman"/>
                <w:sz w:val="24"/>
                <w:szCs w:val="24"/>
              </w:rPr>
            </w:rPrChange>
          </w:rPr>
          <w:t xml:space="preserve"> (ERD)</w:t>
        </w:r>
      </w:ins>
    </w:p>
    <w:p w14:paraId="7AE5AC0B" w14:textId="5975037D" w:rsidR="001145B9" w:rsidRPr="003177AA" w:rsidRDefault="003177AA">
      <w:pPr>
        <w:spacing w:line="240" w:lineRule="auto"/>
        <w:jc w:val="both"/>
        <w:rPr>
          <w:ins w:id="98" w:author="Titin" w:date="2021-11-17T10:54:00Z"/>
          <w:rFonts w:ascii="Times New Roman" w:hAnsi="Times New Roman" w:cs="Times New Roman"/>
          <w:rPrChange w:id="99" w:author="Titin" w:date="2021-11-17T11:02:00Z">
            <w:rPr>
              <w:ins w:id="100" w:author="Titin" w:date="2021-11-17T10:54:00Z"/>
            </w:rPr>
          </w:rPrChange>
        </w:rPr>
        <w:pPrChange w:id="101" w:author="Titin" w:date="2021-11-17T11:02:00Z">
          <w:pPr>
            <w:pStyle w:val="ListParagraph"/>
            <w:spacing w:line="240" w:lineRule="auto"/>
            <w:ind w:left="284"/>
            <w:jc w:val="both"/>
          </w:pPr>
        </w:pPrChange>
      </w:pPr>
      <w:ins w:id="102" w:author="Titin" w:date="2021-11-17T11:02:00Z">
        <w:r w:rsidRPr="003177AA">
          <w:rPr>
            <w:rFonts w:ascii="Times New Roman" w:hAnsi="Times New Roman" w:cs="Times New Roman"/>
            <w:rPrChange w:id="103" w:author="Titin" w:date="2021-11-17T11:02:00Z">
              <w:rPr>
                <w:rFonts w:ascii="Times New Roman" w:hAnsi="Times New Roman" w:cs="Times New Roman"/>
                <w:sz w:val="24"/>
                <w:szCs w:val="24"/>
              </w:rPr>
            </w:rPrChange>
          </w:rPr>
          <w:t>Pada  ERD Sistem Informasi EDOM diatas menjelaskan bahwa Admin mengelola kuesioner. Mahasiswa mengisi kuesioner kemudian menghasilkan respon. Selain itu, Mahasiswa mengikuti matakuliah dan Matakuliah mempunyai kelas. Selanjutnya, Dosen mengampuh Matakuliah.</w:t>
        </w:r>
      </w:ins>
    </w:p>
    <w:p w14:paraId="7DAE5808" w14:textId="77777777" w:rsidR="001145B9" w:rsidRPr="001E0086" w:rsidRDefault="001145B9">
      <w:pPr>
        <w:pStyle w:val="ListParagraph"/>
        <w:spacing w:line="240" w:lineRule="auto"/>
        <w:ind w:left="284"/>
        <w:jc w:val="both"/>
        <w:rPr>
          <w:ins w:id="104" w:author="Titin" w:date="2021-11-17T10:54:00Z"/>
          <w:rFonts w:ascii="Times New Roman" w:hAnsi="Times New Roman" w:cs="Times New Roman"/>
        </w:rPr>
        <w:pPrChange w:id="105" w:author="Titin" w:date="2021-11-17T10:57:00Z">
          <w:pPr>
            <w:pStyle w:val="ListParagraph"/>
            <w:numPr>
              <w:numId w:val="3"/>
            </w:numPr>
            <w:spacing w:line="240" w:lineRule="auto"/>
            <w:ind w:left="284" w:hanging="360"/>
            <w:jc w:val="both"/>
          </w:pPr>
        </w:pPrChange>
      </w:pPr>
    </w:p>
    <w:p w14:paraId="4D0A63E7" w14:textId="1C145818" w:rsidR="00D22A77" w:rsidRPr="001E0086" w:rsidRDefault="001145B9" w:rsidP="001E0086">
      <w:pPr>
        <w:pStyle w:val="ListParagraph"/>
        <w:numPr>
          <w:ilvl w:val="0"/>
          <w:numId w:val="3"/>
        </w:numPr>
        <w:spacing w:line="240" w:lineRule="auto"/>
        <w:ind w:left="284"/>
        <w:jc w:val="both"/>
        <w:rPr>
          <w:ins w:id="106" w:author="Titin" w:date="2021-11-17T10:37:00Z"/>
          <w:rFonts w:ascii="Times New Roman" w:hAnsi="Times New Roman" w:cs="Times New Roman"/>
          <w:rPrChange w:id="107" w:author="Titin" w:date="2021-11-17T10:57:00Z">
            <w:rPr>
              <w:ins w:id="108" w:author="Titin" w:date="2021-11-17T10:37:00Z"/>
            </w:rPr>
          </w:rPrChange>
        </w:rPr>
      </w:pPr>
      <w:ins w:id="109" w:author="Titin" w:date="2021-11-17T10:54:00Z">
        <w:r w:rsidRPr="001E0086">
          <w:rPr>
            <w:rFonts w:ascii="Times New Roman" w:hAnsi="Times New Roman" w:cs="Times New Roman"/>
          </w:rPr>
          <w:t>Pengumpulan Data</w:t>
        </w:r>
      </w:ins>
      <w:ins w:id="110" w:author="Titin" w:date="2021-11-17T11:03:00Z">
        <w:r w:rsidR="003177AA">
          <w:rPr>
            <w:rFonts w:ascii="Times New Roman" w:hAnsi="Times New Roman" w:cs="Times New Roman"/>
          </w:rPr>
          <w:t xml:space="preserve"> Kuisioner</w:t>
        </w:r>
      </w:ins>
    </w:p>
    <w:p w14:paraId="4C494F15" w14:textId="70AD9859" w:rsidR="005957A3" w:rsidRPr="001E0086" w:rsidRDefault="00E4793B">
      <w:pPr>
        <w:shd w:val="clear" w:color="auto" w:fill="FFFFFF"/>
        <w:spacing w:after="0" w:line="240" w:lineRule="auto"/>
        <w:jc w:val="both"/>
        <w:rPr>
          <w:rFonts w:ascii="Times New Roman" w:eastAsia="Times New Roman" w:hAnsi="Times New Roman" w:cs="Times New Roman"/>
          <w:color w:val="0D1219"/>
          <w:rPrChange w:id="111" w:author="Titin" w:date="2021-11-17T10:57:00Z">
            <w:rPr/>
          </w:rPrChange>
        </w:rPr>
        <w:pPrChange w:id="112" w:author="Titin" w:date="2021-11-17T10:57:00Z">
          <w:pPr>
            <w:pStyle w:val="ListParagraph"/>
            <w:spacing w:line="240" w:lineRule="auto"/>
            <w:ind w:left="284"/>
            <w:jc w:val="both"/>
          </w:pPr>
        </w:pPrChange>
      </w:pPr>
      <w:ins w:id="113" w:author="Titin" w:date="2021-11-17T10:41:00Z">
        <w:r w:rsidRPr="001E0086">
          <w:rPr>
            <w:rFonts w:ascii="Times New Roman" w:eastAsia="Times New Roman" w:hAnsi="Times New Roman" w:cs="Times New Roman"/>
            <w:color w:val="0D1219"/>
          </w:rPr>
          <w:t xml:space="preserve">      </w:t>
        </w:r>
      </w:ins>
      <w:ins w:id="114" w:author="Titin" w:date="2021-11-17T10:37:00Z">
        <w:r w:rsidR="00D22A77" w:rsidRPr="001E0086">
          <w:rPr>
            <w:rFonts w:ascii="Times New Roman" w:eastAsia="Times New Roman" w:hAnsi="Times New Roman" w:cs="Times New Roman"/>
            <w:color w:val="0D1219"/>
            <w:rPrChange w:id="115" w:author="Titin" w:date="2021-11-17T10:57:00Z">
              <w:rPr/>
            </w:rPrChange>
          </w:rPr>
          <w:t>Kuesioner dikenal sebagai angket. Kuesioner merupakan sebuah daftar pertanyaan yang harus diisi atau dijawab oleh responden atau orang yang akan diukur.Hal yang didapatkan melalui kuesioner adalah mengetahui keadaan atau data pribadi seseorang, pengalaman, pengetahuan, dan lain sebagainya yang kita peroleh dari responden.Kuesioner berbentuk daftar pertanyaan. Harapan yang diinginkan melalui penyusunan kuesioner adalah mampu mengetahui variabel-variabel apa saja yang menurut responden merupakan hal yang penting.</w:t>
        </w:r>
      </w:ins>
      <w:ins w:id="116" w:author="Titin" w:date="2021-11-17T10:38:00Z">
        <w:r w:rsidR="00D22A77" w:rsidRPr="001E0086">
          <w:rPr>
            <w:rFonts w:ascii="Times New Roman" w:eastAsia="Times New Roman" w:hAnsi="Times New Roman" w:cs="Times New Roman"/>
            <w:color w:val="0D1219"/>
            <w:rPrChange w:id="117" w:author="Titin" w:date="2021-11-17T10:57:00Z">
              <w:rPr>
                <w:rFonts w:ascii="Open Sans" w:eastAsia="Times New Roman" w:hAnsi="Open Sans" w:cs="Open Sans"/>
                <w:color w:val="0D1219"/>
                <w:sz w:val="21"/>
                <w:szCs w:val="21"/>
              </w:rPr>
            </w:rPrChange>
          </w:rPr>
          <w:t xml:space="preserve"> </w:t>
        </w:r>
      </w:ins>
      <w:ins w:id="118" w:author="Titin" w:date="2021-11-17T10:37:00Z">
        <w:r w:rsidR="00D22A77" w:rsidRPr="001E0086">
          <w:rPr>
            <w:rFonts w:ascii="Times New Roman" w:eastAsia="Times New Roman" w:hAnsi="Times New Roman" w:cs="Times New Roman"/>
            <w:color w:val="0D1219"/>
            <w:rPrChange w:id="119" w:author="Titin" w:date="2021-11-17T10:57:00Z">
              <w:rPr/>
            </w:rPrChange>
          </w:rPr>
          <w:t>Adapun tujuan penyusunan kuesioner adalah guna memperbaiki bagian-bagian yang kurang tepat untuk diterapkan dalam pengambilan data terhadap responden</w:t>
        </w:r>
      </w:ins>
      <w:ins w:id="120" w:author="Titin" w:date="2021-11-17T10:40:00Z">
        <w:r w:rsidRPr="001E0086">
          <w:rPr>
            <w:rFonts w:ascii="Times New Roman" w:eastAsia="Times New Roman" w:hAnsi="Times New Roman" w:cs="Times New Roman"/>
            <w:color w:val="0D1219"/>
          </w:rPr>
          <w:t xml:space="preserve"> </w:t>
        </w:r>
        <w:r w:rsidRPr="001E0086">
          <w:rPr>
            <w:rFonts w:ascii="Times New Roman" w:hAnsi="Times New Roman" w:cs="Times New Roman"/>
          </w:rPr>
          <w:t>[5].</w:t>
        </w:r>
      </w:ins>
    </w:p>
    <w:p w14:paraId="434241CF" w14:textId="700ACA43" w:rsidR="004A110F" w:rsidRPr="001E0086" w:rsidRDefault="004A110F" w:rsidP="001E0086">
      <w:pPr>
        <w:spacing w:after="0" w:line="240" w:lineRule="auto"/>
        <w:jc w:val="both"/>
        <w:rPr>
          <w:rFonts w:ascii="Times New Roman" w:hAnsi="Times New Roman" w:cs="Times New Roman"/>
        </w:rPr>
      </w:pPr>
      <w:r w:rsidRPr="001E0086">
        <w:rPr>
          <w:rFonts w:ascii="Times New Roman" w:hAnsi="Times New Roman" w:cs="Times New Roman"/>
        </w:rPr>
        <w:t xml:space="preserve">      Skala likert adalah skala yang diguanakan untuk mengukur persepsi, sikap atau pendapat seseorang atau kelompok mengenai sebuah peristiwa atau fenomena sosial, berdasarkan definisi operasional yang telah ditetapkan oleh peneliti. Skala ini merupakan suatu skala psikometrik yang biasa diaplikasikan dalam</w:t>
      </w:r>
      <w:r w:rsidR="00240222" w:rsidRPr="001E0086">
        <w:rPr>
          <w:rFonts w:ascii="Times New Roman" w:hAnsi="Times New Roman" w:cs="Times New Roman"/>
        </w:rPr>
        <w:t xml:space="preserve"> </w:t>
      </w:r>
      <w:r w:rsidRPr="001E0086">
        <w:rPr>
          <w:rFonts w:ascii="Times New Roman" w:hAnsi="Times New Roman" w:cs="Times New Roman"/>
        </w:rPr>
        <w:lastRenderedPageBreak/>
        <w:t>angket dan paling sering digunakan untuk riset berupa survey, termasuk dalam penelitian survey deskriptif [</w:t>
      </w:r>
      <w:ins w:id="121" w:author="Titin" w:date="2021-11-17T10:27:00Z">
        <w:r w:rsidR="00FD2A5A" w:rsidRPr="001E0086">
          <w:rPr>
            <w:rFonts w:ascii="Times New Roman" w:hAnsi="Times New Roman" w:cs="Times New Roman"/>
          </w:rPr>
          <w:t>5</w:t>
        </w:r>
      </w:ins>
      <w:del w:id="122" w:author="Titin" w:date="2021-11-17T10:27:00Z">
        <w:r w:rsidR="00240222" w:rsidRPr="001E0086" w:rsidDel="00FD2A5A">
          <w:rPr>
            <w:rFonts w:ascii="Times New Roman" w:hAnsi="Times New Roman" w:cs="Times New Roman"/>
          </w:rPr>
          <w:delText>6</w:delText>
        </w:r>
      </w:del>
      <w:r w:rsidRPr="001E0086">
        <w:rPr>
          <w:rFonts w:ascii="Times New Roman" w:hAnsi="Times New Roman" w:cs="Times New Roman"/>
        </w:rPr>
        <w:t>].</w:t>
      </w:r>
    </w:p>
    <w:p w14:paraId="5FE3760B" w14:textId="77777777" w:rsidR="004A110F" w:rsidRDefault="004A110F" w:rsidP="002B56A1">
      <w:pPr>
        <w:spacing w:after="0" w:line="240" w:lineRule="auto"/>
        <w:ind w:firstLine="720"/>
        <w:jc w:val="both"/>
        <w:rPr>
          <w:rFonts w:ascii="Times New Roman" w:hAnsi="Times New Roman" w:cs="Times New Roman"/>
          <w:szCs w:val="24"/>
        </w:rPr>
      </w:pPr>
    </w:p>
    <w:p w14:paraId="343467A7" w14:textId="77777777" w:rsidR="004A110F" w:rsidRPr="00211432" w:rsidRDefault="004A110F" w:rsidP="002B56A1">
      <w:pPr>
        <w:spacing w:after="0" w:line="240" w:lineRule="auto"/>
        <w:ind w:left="360"/>
        <w:jc w:val="center"/>
        <w:rPr>
          <w:rFonts w:ascii="Times New Roman" w:hAnsi="Times New Roman" w:cs="Times New Roman"/>
          <w:sz w:val="18"/>
          <w:szCs w:val="18"/>
        </w:rPr>
      </w:pPr>
      <w:r w:rsidRPr="00211432">
        <w:rPr>
          <w:rFonts w:ascii="Times New Roman" w:hAnsi="Times New Roman" w:cs="Times New Roman"/>
          <w:sz w:val="18"/>
          <w:szCs w:val="18"/>
        </w:rPr>
        <w:t>Tabel 1. Perhitungan Skala Likert</w:t>
      </w:r>
    </w:p>
    <w:tbl>
      <w:tblPr>
        <w:tblStyle w:val="TableGrid"/>
        <w:tblW w:w="0" w:type="auto"/>
        <w:tblInd w:w="360" w:type="dxa"/>
        <w:tblLook w:val="04A0" w:firstRow="1" w:lastRow="0" w:firstColumn="1" w:lastColumn="0" w:noHBand="0" w:noVBand="1"/>
      </w:tblPr>
      <w:tblGrid>
        <w:gridCol w:w="1044"/>
        <w:gridCol w:w="1533"/>
        <w:gridCol w:w="1379"/>
      </w:tblGrid>
      <w:tr w:rsidR="004A110F" w:rsidRPr="00EC57E9" w14:paraId="6AE439BF" w14:textId="77777777" w:rsidTr="00C15AEF">
        <w:tc>
          <w:tcPr>
            <w:tcW w:w="1118" w:type="dxa"/>
            <w:vAlign w:val="center"/>
          </w:tcPr>
          <w:p w14:paraId="59793B79" w14:textId="77777777" w:rsidR="004A110F" w:rsidRPr="00EC57E9" w:rsidRDefault="004A110F" w:rsidP="002B56A1">
            <w:pPr>
              <w:jc w:val="center"/>
              <w:rPr>
                <w:rFonts w:ascii="Times New Roman" w:hAnsi="Times New Roman" w:cs="Times New Roman"/>
                <w:b/>
              </w:rPr>
            </w:pPr>
            <w:r w:rsidRPr="00EC57E9">
              <w:rPr>
                <w:rFonts w:ascii="Times New Roman" w:hAnsi="Times New Roman" w:cs="Times New Roman"/>
                <w:b/>
              </w:rPr>
              <w:t>Skor skala likert</w:t>
            </w:r>
          </w:p>
        </w:tc>
        <w:tc>
          <w:tcPr>
            <w:tcW w:w="1607" w:type="dxa"/>
            <w:vAlign w:val="center"/>
          </w:tcPr>
          <w:p w14:paraId="1AEB6794" w14:textId="77777777" w:rsidR="004A110F" w:rsidRPr="00EC57E9" w:rsidRDefault="004A110F" w:rsidP="002B56A1">
            <w:pPr>
              <w:jc w:val="center"/>
              <w:rPr>
                <w:rFonts w:ascii="Times New Roman" w:hAnsi="Times New Roman" w:cs="Times New Roman"/>
                <w:b/>
              </w:rPr>
            </w:pPr>
            <w:r w:rsidRPr="00EC57E9">
              <w:rPr>
                <w:rFonts w:ascii="Times New Roman" w:hAnsi="Times New Roman" w:cs="Times New Roman"/>
                <w:b/>
              </w:rPr>
              <w:t>Presentase</w:t>
            </w:r>
          </w:p>
        </w:tc>
        <w:tc>
          <w:tcPr>
            <w:tcW w:w="1457" w:type="dxa"/>
            <w:vAlign w:val="center"/>
          </w:tcPr>
          <w:p w14:paraId="53F14B57" w14:textId="77777777" w:rsidR="004A110F" w:rsidRPr="00EC57E9" w:rsidRDefault="004A110F" w:rsidP="002B56A1">
            <w:pPr>
              <w:jc w:val="center"/>
              <w:rPr>
                <w:rFonts w:ascii="Times New Roman" w:hAnsi="Times New Roman" w:cs="Times New Roman"/>
                <w:b/>
              </w:rPr>
            </w:pPr>
            <w:r w:rsidRPr="00EC57E9">
              <w:rPr>
                <w:rFonts w:ascii="Times New Roman" w:hAnsi="Times New Roman" w:cs="Times New Roman"/>
                <w:b/>
              </w:rPr>
              <w:t>Kategori</w:t>
            </w:r>
          </w:p>
        </w:tc>
      </w:tr>
      <w:tr w:rsidR="004A110F" w:rsidRPr="00EC57E9" w14:paraId="615C596A" w14:textId="77777777" w:rsidTr="00C15AEF">
        <w:tc>
          <w:tcPr>
            <w:tcW w:w="1118" w:type="dxa"/>
            <w:vAlign w:val="center"/>
          </w:tcPr>
          <w:p w14:paraId="508838DD"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5</w:t>
            </w:r>
          </w:p>
        </w:tc>
        <w:tc>
          <w:tcPr>
            <w:tcW w:w="1607" w:type="dxa"/>
            <w:vAlign w:val="center"/>
          </w:tcPr>
          <w:p w14:paraId="14FA6675" w14:textId="77777777" w:rsidR="004A110F" w:rsidRPr="00EC57E9" w:rsidRDefault="004A110F" w:rsidP="002B56A1">
            <w:pPr>
              <w:jc w:val="center"/>
              <w:rPr>
                <w:rFonts w:ascii="Times New Roman" w:hAnsi="Times New Roman" w:cs="Times New Roman"/>
              </w:rPr>
            </w:pPr>
            <m:oMathPara>
              <m:oMath>
                <m:r>
                  <w:rPr>
                    <w:rFonts w:ascii="Cambria Math" w:hAnsi="Cambria Math" w:cs="Times New Roman"/>
                  </w:rPr>
                  <m:t>≤15%</m:t>
                </m:r>
              </m:oMath>
            </m:oMathPara>
          </w:p>
        </w:tc>
        <w:tc>
          <w:tcPr>
            <w:tcW w:w="1457" w:type="dxa"/>
            <w:vAlign w:val="center"/>
          </w:tcPr>
          <w:p w14:paraId="653946C1"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Sangat Baik</w:t>
            </w:r>
          </w:p>
        </w:tc>
      </w:tr>
      <w:tr w:rsidR="004A110F" w:rsidRPr="00EC57E9" w14:paraId="00268967" w14:textId="77777777" w:rsidTr="00C15AEF">
        <w:tc>
          <w:tcPr>
            <w:tcW w:w="1118" w:type="dxa"/>
            <w:vAlign w:val="center"/>
          </w:tcPr>
          <w:p w14:paraId="2EDF28A7"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4</w:t>
            </w:r>
          </w:p>
        </w:tc>
        <w:tc>
          <w:tcPr>
            <w:tcW w:w="1607" w:type="dxa"/>
            <w:vAlign w:val="center"/>
          </w:tcPr>
          <w:p w14:paraId="42274CC9" w14:textId="77777777" w:rsidR="004A110F" w:rsidRPr="00EC57E9" w:rsidRDefault="004A110F" w:rsidP="002B56A1">
            <w:pPr>
              <w:jc w:val="center"/>
              <w:rPr>
                <w:rFonts w:ascii="Times New Roman" w:hAnsi="Times New Roman" w:cs="Times New Roman"/>
              </w:rPr>
            </w:pPr>
            <m:oMathPara>
              <m:oMath>
                <m:r>
                  <w:rPr>
                    <w:rFonts w:ascii="Cambria Math" w:hAnsi="Cambria Math" w:cs="Times New Roman"/>
                  </w:rPr>
                  <m:t>≥16% ≤25%</m:t>
                </m:r>
              </m:oMath>
            </m:oMathPara>
          </w:p>
        </w:tc>
        <w:tc>
          <w:tcPr>
            <w:tcW w:w="1457" w:type="dxa"/>
            <w:vAlign w:val="center"/>
          </w:tcPr>
          <w:p w14:paraId="78B984BF"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Baik</w:t>
            </w:r>
          </w:p>
        </w:tc>
      </w:tr>
      <w:tr w:rsidR="004A110F" w:rsidRPr="00EC57E9" w14:paraId="2B965B2A" w14:textId="77777777" w:rsidTr="00C15AEF">
        <w:tc>
          <w:tcPr>
            <w:tcW w:w="1118" w:type="dxa"/>
            <w:vAlign w:val="center"/>
          </w:tcPr>
          <w:p w14:paraId="6171EB30"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3</w:t>
            </w:r>
          </w:p>
        </w:tc>
        <w:tc>
          <w:tcPr>
            <w:tcW w:w="1607" w:type="dxa"/>
            <w:vAlign w:val="center"/>
          </w:tcPr>
          <w:p w14:paraId="6A58882C" w14:textId="77777777" w:rsidR="004A110F" w:rsidRPr="00EC57E9" w:rsidRDefault="004A110F" w:rsidP="002B56A1">
            <w:pPr>
              <w:jc w:val="center"/>
              <w:rPr>
                <w:rFonts w:ascii="Times New Roman" w:hAnsi="Times New Roman" w:cs="Times New Roman"/>
              </w:rPr>
            </w:pPr>
            <m:oMathPara>
              <m:oMath>
                <m:r>
                  <w:rPr>
                    <w:rFonts w:ascii="Cambria Math" w:hAnsi="Cambria Math" w:cs="Times New Roman"/>
                  </w:rPr>
                  <m:t>≥26%≤50%</m:t>
                </m:r>
              </m:oMath>
            </m:oMathPara>
          </w:p>
        </w:tc>
        <w:tc>
          <w:tcPr>
            <w:tcW w:w="1457" w:type="dxa"/>
            <w:vAlign w:val="center"/>
          </w:tcPr>
          <w:p w14:paraId="616CF240"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Cukup</w:t>
            </w:r>
          </w:p>
        </w:tc>
      </w:tr>
      <w:tr w:rsidR="004A110F" w:rsidRPr="00EC57E9" w14:paraId="51BBC4D8" w14:textId="77777777" w:rsidTr="00C15AEF">
        <w:tc>
          <w:tcPr>
            <w:tcW w:w="1118" w:type="dxa"/>
            <w:vAlign w:val="center"/>
          </w:tcPr>
          <w:p w14:paraId="423432E6"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2</w:t>
            </w:r>
          </w:p>
        </w:tc>
        <w:tc>
          <w:tcPr>
            <w:tcW w:w="1607" w:type="dxa"/>
            <w:vAlign w:val="center"/>
          </w:tcPr>
          <w:p w14:paraId="679176D2" w14:textId="77777777" w:rsidR="004A110F" w:rsidRPr="00EC57E9" w:rsidRDefault="004A110F" w:rsidP="002B56A1">
            <w:pPr>
              <w:jc w:val="center"/>
              <w:rPr>
                <w:rFonts w:ascii="Times New Roman" w:hAnsi="Times New Roman" w:cs="Times New Roman"/>
              </w:rPr>
            </w:pPr>
            <m:oMathPara>
              <m:oMath>
                <m:r>
                  <w:rPr>
                    <w:rFonts w:ascii="Cambria Math" w:hAnsi="Cambria Math" w:cs="Times New Roman"/>
                  </w:rPr>
                  <m:t>≥51%≤75%</m:t>
                </m:r>
              </m:oMath>
            </m:oMathPara>
          </w:p>
        </w:tc>
        <w:tc>
          <w:tcPr>
            <w:tcW w:w="1457" w:type="dxa"/>
            <w:vAlign w:val="center"/>
          </w:tcPr>
          <w:p w14:paraId="52884B40"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Kurang</w:t>
            </w:r>
          </w:p>
        </w:tc>
      </w:tr>
      <w:tr w:rsidR="004A110F" w:rsidRPr="00EC57E9" w14:paraId="40D15BB0" w14:textId="77777777" w:rsidTr="00C15AEF">
        <w:tc>
          <w:tcPr>
            <w:tcW w:w="1118" w:type="dxa"/>
            <w:vAlign w:val="center"/>
          </w:tcPr>
          <w:p w14:paraId="2B7B7035"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1</w:t>
            </w:r>
          </w:p>
        </w:tc>
        <w:tc>
          <w:tcPr>
            <w:tcW w:w="1607" w:type="dxa"/>
            <w:vAlign w:val="center"/>
          </w:tcPr>
          <w:p w14:paraId="398C5DA6" w14:textId="77777777" w:rsidR="004A110F" w:rsidRPr="00EC57E9" w:rsidRDefault="004A110F" w:rsidP="002B56A1">
            <w:pPr>
              <w:jc w:val="center"/>
              <w:rPr>
                <w:rFonts w:ascii="Times New Roman" w:hAnsi="Times New Roman" w:cs="Times New Roman"/>
              </w:rPr>
            </w:pPr>
            <m:oMathPara>
              <m:oMath>
                <m:r>
                  <w:rPr>
                    <w:rFonts w:ascii="Cambria Math" w:hAnsi="Cambria Math" w:cs="Times New Roman"/>
                  </w:rPr>
                  <m:t>≥76%</m:t>
                </m:r>
              </m:oMath>
            </m:oMathPara>
          </w:p>
        </w:tc>
        <w:tc>
          <w:tcPr>
            <w:tcW w:w="1457" w:type="dxa"/>
            <w:vAlign w:val="center"/>
          </w:tcPr>
          <w:p w14:paraId="58F16C37" w14:textId="77777777" w:rsidR="004A110F" w:rsidRPr="00EC57E9" w:rsidRDefault="004A110F" w:rsidP="002B56A1">
            <w:pPr>
              <w:jc w:val="center"/>
              <w:rPr>
                <w:rFonts w:ascii="Times New Roman" w:hAnsi="Times New Roman" w:cs="Times New Roman"/>
              </w:rPr>
            </w:pPr>
            <w:r w:rsidRPr="00EC57E9">
              <w:rPr>
                <w:rFonts w:ascii="Times New Roman" w:hAnsi="Times New Roman" w:cs="Times New Roman"/>
              </w:rPr>
              <w:t>Sangat Kurang</w:t>
            </w:r>
          </w:p>
        </w:tc>
      </w:tr>
    </w:tbl>
    <w:p w14:paraId="3AB74362" w14:textId="77777777" w:rsidR="004A110F" w:rsidRPr="00EC57E9" w:rsidRDefault="004A110F" w:rsidP="002B56A1">
      <w:pPr>
        <w:spacing w:after="0" w:line="240" w:lineRule="auto"/>
        <w:ind w:left="360"/>
        <w:jc w:val="both"/>
        <w:rPr>
          <w:rFonts w:ascii="Times New Roman" w:hAnsi="Times New Roman" w:cs="Times New Roman"/>
        </w:rPr>
      </w:pPr>
    </w:p>
    <w:p w14:paraId="23A0D547" w14:textId="77777777" w:rsidR="004A110F" w:rsidRPr="00EC57E9" w:rsidRDefault="004A110F" w:rsidP="002B56A1">
      <w:pPr>
        <w:spacing w:after="0" w:line="240" w:lineRule="auto"/>
        <w:jc w:val="both"/>
        <w:rPr>
          <w:rFonts w:ascii="Times New Roman" w:hAnsi="Times New Roman" w:cs="Times New Roman"/>
          <w:i/>
        </w:rPr>
      </w:pPr>
      <w:r w:rsidRPr="00EC57E9">
        <w:rPr>
          <w:rFonts w:ascii="Times New Roman" w:hAnsi="Times New Roman" w:cs="Times New Roman"/>
          <w:i/>
        </w:rPr>
        <w:t>Contoh kasus pengggunaan sklala likert:</w:t>
      </w:r>
    </w:p>
    <w:p w14:paraId="6C22D3FD" w14:textId="77777777" w:rsidR="004A110F" w:rsidRPr="00EC57E9" w:rsidRDefault="004A110F" w:rsidP="002B56A1">
      <w:pPr>
        <w:spacing w:after="0" w:line="240" w:lineRule="auto"/>
        <w:jc w:val="both"/>
        <w:rPr>
          <w:rFonts w:ascii="Times New Roman" w:hAnsi="Times New Roman" w:cs="Times New Roman"/>
        </w:rPr>
      </w:pPr>
      <w:r>
        <w:rPr>
          <w:rFonts w:ascii="Times New Roman" w:hAnsi="Times New Roman" w:cs="Times New Roman"/>
        </w:rPr>
        <w:t xml:space="preserve">      </w:t>
      </w:r>
      <w:r w:rsidRPr="00EC57E9">
        <w:rPr>
          <w:rFonts w:ascii="Times New Roman" w:hAnsi="Times New Roman" w:cs="Times New Roman"/>
        </w:rPr>
        <w:t xml:space="preserve">Peneliti melakukan uji pengisian kuesioner dengan menggunakan skala likert. Aspek yang dinilai yaitu kinerja dosen dengan jumlah responden atau mahasiswa sebanyak 50 mahasiswa. </w:t>
      </w:r>
    </w:p>
    <w:p w14:paraId="0F2B90E4" w14:textId="77777777" w:rsidR="004A110F" w:rsidRPr="00EC57E9" w:rsidRDefault="004A110F" w:rsidP="002B56A1">
      <w:pPr>
        <w:spacing w:after="0" w:line="240" w:lineRule="auto"/>
        <w:jc w:val="both"/>
        <w:rPr>
          <w:rFonts w:ascii="Times New Roman" w:hAnsi="Times New Roman" w:cs="Times New Roman"/>
        </w:rPr>
      </w:pPr>
    </w:p>
    <w:p w14:paraId="15623799"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Berikut ini merupakan perhitungan  penilaian mahasiwa:</w:t>
      </w:r>
    </w:p>
    <w:p w14:paraId="73FBA7F8" w14:textId="77777777" w:rsidR="004A110F" w:rsidRPr="00EC57E9" w:rsidRDefault="004A110F" w:rsidP="002B56A1">
      <w:pPr>
        <w:pStyle w:val="ListParagraph"/>
        <w:numPr>
          <w:ilvl w:val="3"/>
          <w:numId w:val="7"/>
        </w:numPr>
        <w:spacing w:after="0" w:line="240" w:lineRule="auto"/>
        <w:ind w:left="360"/>
        <w:jc w:val="both"/>
        <w:rPr>
          <w:rFonts w:ascii="Times New Roman" w:hAnsi="Times New Roman" w:cs="Times New Roman"/>
        </w:rPr>
      </w:pPr>
      <w:r w:rsidRPr="00EC57E9">
        <w:rPr>
          <w:rFonts w:ascii="Times New Roman" w:hAnsi="Times New Roman" w:cs="Times New Roman"/>
        </w:rPr>
        <w:t xml:space="preserve">Mahasiswa yang menjawab  </w:t>
      </w:r>
      <w:r w:rsidRPr="00EC57E9">
        <w:rPr>
          <w:rFonts w:ascii="Times New Roman" w:hAnsi="Times New Roman" w:cs="Times New Roman"/>
          <w:i/>
        </w:rPr>
        <w:t>Sangat Baik</w:t>
      </w:r>
      <w:r w:rsidRPr="00EC57E9">
        <w:rPr>
          <w:rFonts w:ascii="Times New Roman" w:hAnsi="Times New Roman" w:cs="Times New Roman"/>
        </w:rPr>
        <w:t xml:space="preserve"> (5) berjumalah 10 orang</w:t>
      </w:r>
    </w:p>
    <w:p w14:paraId="1867C890" w14:textId="77777777" w:rsidR="004A110F" w:rsidRPr="00EC57E9" w:rsidRDefault="004A110F" w:rsidP="002B56A1">
      <w:pPr>
        <w:pStyle w:val="ListParagraph"/>
        <w:numPr>
          <w:ilvl w:val="3"/>
          <w:numId w:val="7"/>
        </w:numPr>
        <w:spacing w:after="0" w:line="240" w:lineRule="auto"/>
        <w:ind w:left="360"/>
        <w:jc w:val="both"/>
        <w:rPr>
          <w:rFonts w:ascii="Times New Roman" w:hAnsi="Times New Roman" w:cs="Times New Roman"/>
        </w:rPr>
      </w:pPr>
      <w:r w:rsidRPr="00EC57E9">
        <w:rPr>
          <w:rFonts w:ascii="Times New Roman" w:hAnsi="Times New Roman" w:cs="Times New Roman"/>
        </w:rPr>
        <w:t xml:space="preserve">Mahasiswa yang menjawab  </w:t>
      </w:r>
      <w:r w:rsidRPr="00EC57E9">
        <w:rPr>
          <w:rFonts w:ascii="Times New Roman" w:hAnsi="Times New Roman" w:cs="Times New Roman"/>
          <w:i/>
        </w:rPr>
        <w:t>Baik</w:t>
      </w:r>
      <w:r w:rsidRPr="00EC57E9">
        <w:rPr>
          <w:rFonts w:ascii="Times New Roman" w:hAnsi="Times New Roman" w:cs="Times New Roman"/>
        </w:rPr>
        <w:t xml:space="preserve"> (4) berjumalah 10 orang</w:t>
      </w:r>
    </w:p>
    <w:p w14:paraId="6085EC57" w14:textId="77777777" w:rsidR="004A110F" w:rsidRPr="00EC57E9" w:rsidRDefault="004A110F" w:rsidP="002B56A1">
      <w:pPr>
        <w:pStyle w:val="ListParagraph"/>
        <w:numPr>
          <w:ilvl w:val="3"/>
          <w:numId w:val="7"/>
        </w:numPr>
        <w:spacing w:after="0" w:line="240" w:lineRule="auto"/>
        <w:ind w:left="360"/>
        <w:jc w:val="both"/>
        <w:rPr>
          <w:rFonts w:ascii="Times New Roman" w:hAnsi="Times New Roman" w:cs="Times New Roman"/>
        </w:rPr>
      </w:pPr>
      <w:r w:rsidRPr="00EC57E9">
        <w:rPr>
          <w:rFonts w:ascii="Times New Roman" w:hAnsi="Times New Roman" w:cs="Times New Roman"/>
        </w:rPr>
        <w:t xml:space="preserve">Mahasiswa yang menjawab  </w:t>
      </w:r>
      <w:r w:rsidRPr="00EC57E9">
        <w:rPr>
          <w:rFonts w:ascii="Times New Roman" w:hAnsi="Times New Roman" w:cs="Times New Roman"/>
          <w:i/>
        </w:rPr>
        <w:t>Cukup</w:t>
      </w:r>
      <w:r w:rsidRPr="00EC57E9">
        <w:rPr>
          <w:rFonts w:ascii="Times New Roman" w:hAnsi="Times New Roman" w:cs="Times New Roman"/>
        </w:rPr>
        <w:t xml:space="preserve"> (3) berjumalah 10 orang</w:t>
      </w:r>
    </w:p>
    <w:p w14:paraId="0CC8B002" w14:textId="77777777" w:rsidR="004A110F" w:rsidRPr="00EC57E9" w:rsidRDefault="004A110F" w:rsidP="002B56A1">
      <w:pPr>
        <w:pStyle w:val="ListParagraph"/>
        <w:numPr>
          <w:ilvl w:val="3"/>
          <w:numId w:val="7"/>
        </w:numPr>
        <w:spacing w:after="0" w:line="240" w:lineRule="auto"/>
        <w:ind w:left="360"/>
        <w:jc w:val="both"/>
        <w:rPr>
          <w:rFonts w:ascii="Times New Roman" w:hAnsi="Times New Roman" w:cs="Times New Roman"/>
        </w:rPr>
      </w:pPr>
      <w:r w:rsidRPr="00EC57E9">
        <w:rPr>
          <w:rFonts w:ascii="Times New Roman" w:hAnsi="Times New Roman" w:cs="Times New Roman"/>
        </w:rPr>
        <w:t xml:space="preserve">Mahasiswa yang menjawab  </w:t>
      </w:r>
      <w:r w:rsidRPr="00EC57E9">
        <w:rPr>
          <w:rFonts w:ascii="Times New Roman" w:hAnsi="Times New Roman" w:cs="Times New Roman"/>
          <w:i/>
        </w:rPr>
        <w:t>Kurang</w:t>
      </w:r>
      <w:r w:rsidRPr="00EC57E9">
        <w:rPr>
          <w:rFonts w:ascii="Times New Roman" w:hAnsi="Times New Roman" w:cs="Times New Roman"/>
        </w:rPr>
        <w:t xml:space="preserve"> (2) berjumalah 10 orang</w:t>
      </w:r>
    </w:p>
    <w:p w14:paraId="0A14ED82" w14:textId="77777777" w:rsidR="004A110F" w:rsidRPr="00EC57E9" w:rsidRDefault="004A110F" w:rsidP="002B56A1">
      <w:pPr>
        <w:pStyle w:val="ListParagraph"/>
        <w:numPr>
          <w:ilvl w:val="3"/>
          <w:numId w:val="7"/>
        </w:numPr>
        <w:spacing w:after="0" w:line="240" w:lineRule="auto"/>
        <w:ind w:left="360"/>
        <w:jc w:val="both"/>
        <w:rPr>
          <w:rFonts w:ascii="Times New Roman" w:hAnsi="Times New Roman" w:cs="Times New Roman"/>
        </w:rPr>
      </w:pPr>
      <w:r w:rsidRPr="00EC57E9">
        <w:rPr>
          <w:rFonts w:ascii="Times New Roman" w:hAnsi="Times New Roman" w:cs="Times New Roman"/>
        </w:rPr>
        <w:t xml:space="preserve">Mahasiswa yang menjawab  </w:t>
      </w:r>
      <w:r w:rsidRPr="00EC57E9">
        <w:rPr>
          <w:rFonts w:ascii="Times New Roman" w:hAnsi="Times New Roman" w:cs="Times New Roman"/>
          <w:i/>
        </w:rPr>
        <w:t>Sangat</w:t>
      </w:r>
      <w:r w:rsidRPr="00EC57E9">
        <w:rPr>
          <w:rFonts w:ascii="Times New Roman" w:hAnsi="Times New Roman" w:cs="Times New Roman"/>
        </w:rPr>
        <w:t xml:space="preserve"> </w:t>
      </w:r>
      <w:r w:rsidRPr="00EC57E9">
        <w:rPr>
          <w:rFonts w:ascii="Times New Roman" w:hAnsi="Times New Roman" w:cs="Times New Roman"/>
          <w:i/>
        </w:rPr>
        <w:t>Kurang</w:t>
      </w:r>
      <w:r w:rsidRPr="00EC57E9">
        <w:rPr>
          <w:rFonts w:ascii="Times New Roman" w:hAnsi="Times New Roman" w:cs="Times New Roman"/>
        </w:rPr>
        <w:t xml:space="preserve"> (5) berjumalah 10 orang</w:t>
      </w:r>
    </w:p>
    <w:p w14:paraId="5FE85137" w14:textId="77777777" w:rsidR="004A110F" w:rsidRPr="00EC57E9" w:rsidRDefault="004A110F" w:rsidP="002B56A1">
      <w:pPr>
        <w:pStyle w:val="ListParagraph"/>
        <w:spacing w:after="0" w:line="240" w:lineRule="auto"/>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180"/>
      </w:tblGrid>
      <w:tr w:rsidR="004A110F" w:rsidRPr="00EC57E9" w14:paraId="59F30BDE" w14:textId="77777777" w:rsidTr="00C15AEF">
        <w:trPr>
          <w:trHeight w:val="566"/>
        </w:trPr>
        <w:tc>
          <w:tcPr>
            <w:tcW w:w="3180" w:type="dxa"/>
          </w:tcPr>
          <w:p w14:paraId="6E80A5A3" w14:textId="77777777" w:rsidR="004A110F" w:rsidRPr="00EC57E9" w:rsidRDefault="004A110F" w:rsidP="002B56A1">
            <w:pPr>
              <w:pStyle w:val="ListParagraph"/>
              <w:ind w:left="0"/>
              <w:jc w:val="both"/>
              <w:rPr>
                <w:rFonts w:ascii="Times New Roman" w:hAnsi="Times New Roman" w:cs="Times New Roman"/>
                <w:b/>
              </w:rPr>
            </w:pPr>
            <w:r w:rsidRPr="00EC57E9">
              <w:rPr>
                <w:rFonts w:ascii="Times New Roman" w:hAnsi="Times New Roman" w:cs="Times New Roman"/>
                <w:b/>
              </w:rPr>
              <w:t>RUMUS: 1</w:t>
            </w:r>
          </w:p>
          <w:p w14:paraId="585F4551" w14:textId="77777777" w:rsidR="004A110F" w:rsidRPr="00EC57E9" w:rsidRDefault="004A110F" w:rsidP="002B56A1">
            <w:pPr>
              <w:pStyle w:val="ListParagraph"/>
              <w:ind w:left="0"/>
              <w:jc w:val="both"/>
              <w:rPr>
                <w:rFonts w:ascii="Times New Roman" w:hAnsi="Times New Roman" w:cs="Times New Roman"/>
                <w:b/>
              </w:rPr>
            </w:pPr>
            <m:oMathPara>
              <m:oMathParaPr>
                <m:jc m:val="center"/>
              </m:oMathParaPr>
              <m:oMath>
                <m:r>
                  <m:rPr>
                    <m:sty m:val="bi"/>
                  </m:rPr>
                  <w:rPr>
                    <w:rFonts w:ascii="Cambria Math" w:hAnsi="Cambria Math" w:cs="Times New Roman"/>
                  </w:rPr>
                  <m:t>TxPn</m:t>
                </m:r>
              </m:oMath>
            </m:oMathPara>
          </w:p>
        </w:tc>
      </w:tr>
    </w:tbl>
    <w:p w14:paraId="5C1B1C83" w14:textId="77777777" w:rsidR="004A110F" w:rsidRPr="00EC57E9" w:rsidRDefault="004A110F" w:rsidP="002B56A1">
      <w:pPr>
        <w:pStyle w:val="ListParagraph"/>
        <w:spacing w:after="0" w:line="240" w:lineRule="auto"/>
        <w:jc w:val="both"/>
        <w:rPr>
          <w:rFonts w:ascii="Times New Roman" w:hAnsi="Times New Roman" w:cs="Times New Roman"/>
        </w:rPr>
      </w:pPr>
    </w:p>
    <w:p w14:paraId="1721B7C4" w14:textId="77777777" w:rsidR="004A110F" w:rsidRPr="00EC57E9" w:rsidRDefault="004A110F" w:rsidP="002B56A1">
      <w:pPr>
        <w:spacing w:after="0" w:line="240" w:lineRule="auto"/>
        <w:jc w:val="both"/>
        <w:rPr>
          <w:rFonts w:ascii="Times New Roman" w:hAnsi="Times New Roman" w:cs="Times New Roman"/>
          <w:i/>
        </w:rPr>
      </w:pPr>
      <w:r w:rsidRPr="00EC57E9">
        <w:rPr>
          <w:rFonts w:ascii="Times New Roman" w:hAnsi="Times New Roman" w:cs="Times New Roman"/>
          <w:i/>
        </w:rPr>
        <w:t>Keterangan:</w:t>
      </w:r>
    </w:p>
    <w:p w14:paraId="03939C72"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T= Total jumlah responden</w:t>
      </w:r>
    </w:p>
    <w:p w14:paraId="50E56468" w14:textId="77777777" w:rsidR="004A110F"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Pn= pilihan angka skala likert</w:t>
      </w:r>
    </w:p>
    <w:p w14:paraId="0B49BCF5" w14:textId="77777777" w:rsidR="004A110F" w:rsidRPr="00EC57E9" w:rsidRDefault="004A110F" w:rsidP="002B56A1">
      <w:pPr>
        <w:spacing w:after="0" w:line="240" w:lineRule="auto"/>
        <w:jc w:val="both"/>
        <w:rPr>
          <w:rFonts w:ascii="Times New Roman" w:hAnsi="Times New Roman" w:cs="Times New Roman"/>
        </w:rPr>
      </w:pPr>
    </w:p>
    <w:p w14:paraId="26E2A7F2" w14:textId="77777777" w:rsidR="004A110F" w:rsidRPr="00EC57E9" w:rsidRDefault="004A110F" w:rsidP="002B56A1">
      <w:pPr>
        <w:spacing w:after="0" w:line="240" w:lineRule="auto"/>
        <w:jc w:val="both"/>
        <w:rPr>
          <w:rFonts w:ascii="Times New Roman" w:hAnsi="Times New Roman" w:cs="Times New Roman"/>
          <w:i/>
        </w:rPr>
      </w:pPr>
      <w:r w:rsidRPr="00EC57E9">
        <w:rPr>
          <w:rFonts w:ascii="Times New Roman" w:hAnsi="Times New Roman" w:cs="Times New Roman"/>
          <w:i/>
        </w:rPr>
        <w:t>Contoh:</w:t>
      </w:r>
    </w:p>
    <w:p w14:paraId="6051B771"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Responden memilih sangat baik = 10 x 5 = 50</w:t>
      </w:r>
    </w:p>
    <w:p w14:paraId="39F763A9"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Responden memilih baik = 10 x 4 = 40</w:t>
      </w:r>
    </w:p>
    <w:p w14:paraId="62B71CAA"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Responden memilih cukup = 10 x 3 = 30</w:t>
      </w:r>
    </w:p>
    <w:p w14:paraId="25D39088"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Responden memilih kurang = 10 x 2 = 20</w:t>
      </w:r>
    </w:p>
    <w:p w14:paraId="405C8507"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lastRenderedPageBreak/>
        <w:t>Responden memilih sangat kurang = 10 x 1 = 10</w:t>
      </w:r>
    </w:p>
    <w:p w14:paraId="38682C4B" w14:textId="77777777" w:rsidR="004A110F" w:rsidRPr="00EC57E9" w:rsidRDefault="004A110F" w:rsidP="002B56A1">
      <w:pPr>
        <w:spacing w:after="0" w:line="240" w:lineRule="auto"/>
        <w:jc w:val="both"/>
        <w:rPr>
          <w:rFonts w:ascii="Times New Roman" w:hAnsi="Times New Roman" w:cs="Times New Roman"/>
        </w:rPr>
      </w:pPr>
    </w:p>
    <w:p w14:paraId="0F780F6B"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Kemudian untuk mendapatakan hasil interpretasi harus diketahui dulu skor tertinggi (Y) untuk item penilaian dengan rumus sebagai berikut:</w:t>
      </w:r>
    </w:p>
    <w:p w14:paraId="0BF42B01" w14:textId="77777777" w:rsidR="004A110F" w:rsidRPr="00EC57E9" w:rsidRDefault="004A110F" w:rsidP="002B56A1">
      <w:pPr>
        <w:spacing w:after="0" w:line="240" w:lineRule="auto"/>
        <w:ind w:left="720"/>
        <w:jc w:val="both"/>
        <w:rPr>
          <w:rFonts w:ascii="Times New Roman" w:hAnsi="Times New Roman" w:cs="Times New Roman"/>
        </w:rPr>
      </w:pPr>
    </w:p>
    <w:tbl>
      <w:tblPr>
        <w:tblStyle w:val="TableGrid"/>
        <w:tblW w:w="4374" w:type="dxa"/>
        <w:jc w:val="center"/>
        <w:tblLook w:val="04A0" w:firstRow="1" w:lastRow="0" w:firstColumn="1" w:lastColumn="0" w:noHBand="0" w:noVBand="1"/>
      </w:tblPr>
      <w:tblGrid>
        <w:gridCol w:w="4374"/>
      </w:tblGrid>
      <w:tr w:rsidR="004A110F" w:rsidRPr="00EC57E9" w14:paraId="4A008494" w14:textId="77777777" w:rsidTr="00C15AEF">
        <w:trPr>
          <w:trHeight w:val="762"/>
          <w:jc w:val="center"/>
        </w:trPr>
        <w:tc>
          <w:tcPr>
            <w:tcW w:w="4374" w:type="dxa"/>
          </w:tcPr>
          <w:p w14:paraId="31228282" w14:textId="77777777" w:rsidR="004A110F" w:rsidRPr="002306F4" w:rsidRDefault="004A110F" w:rsidP="002B56A1">
            <w:pPr>
              <w:jc w:val="both"/>
              <w:rPr>
                <w:rFonts w:ascii="Times New Roman" w:eastAsiaTheme="minorEastAsia" w:hAnsi="Times New Roman" w:cs="Times New Roman"/>
                <w:b/>
                <w:sz w:val="20"/>
              </w:rPr>
            </w:pPr>
            <w:r w:rsidRPr="002306F4">
              <w:rPr>
                <w:rFonts w:ascii="Times New Roman" w:eastAsiaTheme="minorEastAsia" w:hAnsi="Times New Roman" w:cs="Times New Roman"/>
                <w:b/>
                <w:sz w:val="20"/>
              </w:rPr>
              <w:t>RUMUS = 2</w:t>
            </w:r>
          </w:p>
          <w:p w14:paraId="13F57119" w14:textId="77777777" w:rsidR="004A110F" w:rsidRPr="00EC57E9" w:rsidRDefault="004A110F" w:rsidP="002B56A1">
            <w:pPr>
              <w:jc w:val="both"/>
              <w:rPr>
                <w:rFonts w:ascii="Times New Roman" w:hAnsi="Times New Roman" w:cs="Times New Roman"/>
                <w:b/>
              </w:rPr>
            </w:pPr>
            <m:oMathPara>
              <m:oMath>
                <m:r>
                  <m:rPr>
                    <m:sty m:val="bi"/>
                  </m:rPr>
                  <w:rPr>
                    <w:rFonts w:ascii="Cambria Math" w:hAnsi="Cambria Math" w:cs="Times New Roman"/>
                    <w:sz w:val="20"/>
                  </w:rPr>
                  <m:t xml:space="preserve">Y=Skor tertinggi x Jumlah responden </m:t>
                </m:r>
              </m:oMath>
            </m:oMathPara>
          </w:p>
        </w:tc>
      </w:tr>
    </w:tbl>
    <w:p w14:paraId="10EAF9F6" w14:textId="77777777" w:rsidR="004A110F" w:rsidRPr="00EC57E9" w:rsidRDefault="004A110F" w:rsidP="002B56A1">
      <w:pPr>
        <w:spacing w:after="0" w:line="240" w:lineRule="auto"/>
        <w:ind w:left="720"/>
        <w:jc w:val="both"/>
        <w:rPr>
          <w:rFonts w:ascii="Times New Roman" w:hAnsi="Times New Roman" w:cs="Times New Roman"/>
          <w:i/>
        </w:rPr>
      </w:pPr>
    </w:p>
    <w:p w14:paraId="2183FDD4" w14:textId="77777777" w:rsidR="004A110F" w:rsidRPr="00EC57E9" w:rsidRDefault="004A110F" w:rsidP="002B56A1">
      <w:pPr>
        <w:spacing w:after="0" w:line="240" w:lineRule="auto"/>
        <w:jc w:val="both"/>
        <w:rPr>
          <w:rFonts w:ascii="Times New Roman" w:hAnsi="Times New Roman" w:cs="Times New Roman"/>
          <w:i/>
        </w:rPr>
      </w:pPr>
      <w:r w:rsidRPr="00EC57E9">
        <w:rPr>
          <w:rFonts w:ascii="Times New Roman" w:hAnsi="Times New Roman" w:cs="Times New Roman"/>
          <w:i/>
        </w:rPr>
        <w:t>Keterangan:</w:t>
      </w:r>
    </w:p>
    <w:p w14:paraId="5FAD6EFA" w14:textId="77777777" w:rsidR="004A110F" w:rsidRPr="00EC57E9" w:rsidRDefault="004A110F" w:rsidP="002B56A1">
      <w:pPr>
        <w:spacing w:after="0" w:line="240" w:lineRule="auto"/>
        <w:jc w:val="both"/>
        <w:rPr>
          <w:rFonts w:ascii="Times New Roman" w:hAnsi="Times New Roman" w:cs="Times New Roman"/>
        </w:rPr>
      </w:pPr>
      <w:r w:rsidRPr="00EC57E9">
        <w:rPr>
          <w:rFonts w:ascii="Times New Roman" w:hAnsi="Times New Roman" w:cs="Times New Roman"/>
        </w:rPr>
        <w:t>Jadi, Y= 50 x 50 Orang = 250</w:t>
      </w:r>
    </w:p>
    <w:tbl>
      <w:tblPr>
        <w:tblStyle w:val="TableGrid"/>
        <w:tblW w:w="0" w:type="auto"/>
        <w:jc w:val="center"/>
        <w:tblLook w:val="04A0" w:firstRow="1" w:lastRow="0" w:firstColumn="1" w:lastColumn="0" w:noHBand="0" w:noVBand="1"/>
      </w:tblPr>
      <w:tblGrid>
        <w:gridCol w:w="3249"/>
      </w:tblGrid>
      <w:tr w:rsidR="004A110F" w:rsidRPr="00EC57E9" w14:paraId="3D3CF78F" w14:textId="77777777" w:rsidTr="00C15AEF">
        <w:trPr>
          <w:trHeight w:val="903"/>
          <w:jc w:val="center"/>
        </w:trPr>
        <w:tc>
          <w:tcPr>
            <w:tcW w:w="3249" w:type="dxa"/>
          </w:tcPr>
          <w:p w14:paraId="1B87592B" w14:textId="77777777" w:rsidR="004A110F" w:rsidRPr="00EC57E9" w:rsidRDefault="004A110F" w:rsidP="002B56A1">
            <w:pPr>
              <w:jc w:val="both"/>
              <w:rPr>
                <w:rFonts w:ascii="Times New Roman" w:hAnsi="Times New Roman" w:cs="Times New Roman"/>
                <w:b/>
              </w:rPr>
            </w:pPr>
            <w:r w:rsidRPr="00EC57E9">
              <w:rPr>
                <w:rFonts w:ascii="Times New Roman" w:hAnsi="Times New Roman" w:cs="Times New Roman"/>
                <w:b/>
              </w:rPr>
              <w:t>RUMUS = 3</w:t>
            </w:r>
          </w:p>
          <w:p w14:paraId="32749320" w14:textId="77777777" w:rsidR="004A110F" w:rsidRPr="00EC57E9" w:rsidRDefault="00A061C0" w:rsidP="002B56A1">
            <w:pPr>
              <w:jc w:val="center"/>
              <w:rPr>
                <w:rFonts w:ascii="Times New Roman" w:eastAsiaTheme="minorEastAsia" w:hAnsi="Times New Roman" w:cs="Times New Roman"/>
                <w:b/>
              </w:rPr>
            </w:pPr>
            <m:oMathPara>
              <m:oMath>
                <m:f>
                  <m:fPr>
                    <m:ctrlPr>
                      <w:rPr>
                        <w:rFonts w:ascii="Cambria Math" w:hAnsi="Cambria Math" w:cs="Times New Roman"/>
                        <w:b/>
                        <w:i/>
                      </w:rPr>
                    </m:ctrlPr>
                  </m:fPr>
                  <m:num>
                    <m:r>
                      <m:rPr>
                        <m:sty m:val="bi"/>
                      </m:rPr>
                      <w:rPr>
                        <w:rFonts w:ascii="Cambria Math" w:hAnsi="Cambria Math" w:cs="Times New Roman"/>
                      </w:rPr>
                      <m:t>Total Skor</m:t>
                    </m:r>
                  </m:num>
                  <m:den>
                    <m:r>
                      <m:rPr>
                        <m:sty m:val="bi"/>
                      </m:rPr>
                      <w:rPr>
                        <w:rFonts w:ascii="Cambria Math" w:hAnsi="Cambria Math" w:cs="Times New Roman"/>
                      </w:rPr>
                      <m:t>Y</m:t>
                    </m:r>
                  </m:den>
                </m:f>
                <m:r>
                  <m:rPr>
                    <m:sty m:val="bi"/>
                  </m:rPr>
                  <w:rPr>
                    <w:rFonts w:ascii="Cambria Math" w:hAnsi="Cambria Math" w:cs="Times New Roman"/>
                  </w:rPr>
                  <m:t xml:space="preserve"> X 100</m:t>
                </m:r>
              </m:oMath>
            </m:oMathPara>
          </w:p>
        </w:tc>
      </w:tr>
    </w:tbl>
    <w:p w14:paraId="66F206FB" w14:textId="77777777" w:rsidR="004A110F" w:rsidRPr="00EC57E9" w:rsidRDefault="004A110F" w:rsidP="002B56A1">
      <w:pPr>
        <w:spacing w:after="0" w:line="240" w:lineRule="auto"/>
        <w:ind w:left="720"/>
        <w:jc w:val="both"/>
        <w:rPr>
          <w:rFonts w:ascii="Times New Roman" w:hAnsi="Times New Roman" w:cs="Times New Roman"/>
        </w:rPr>
      </w:pPr>
    </w:p>
    <w:p w14:paraId="6E02C9CF" w14:textId="77777777" w:rsidR="004A110F" w:rsidRPr="002306F4" w:rsidRDefault="00A061C0" w:rsidP="002B56A1">
      <w:pPr>
        <w:spacing w:after="0" w:line="240" w:lineRule="auto"/>
        <w:jc w:val="both"/>
        <w:rPr>
          <w:rFonts w:ascii="Times New Roman" w:eastAsiaTheme="minorEastAsia" w:hAnsi="Times New Roman" w:cs="Times New Roman"/>
        </w:rPr>
      </w:pPr>
      <m:oMathPara>
        <m:oMathParaPr>
          <m:jc m:val="left"/>
        </m:oMathParaPr>
        <m:oMath>
          <m:f>
            <m:fPr>
              <m:ctrlPr>
                <w:rPr>
                  <w:rFonts w:ascii="Cambria Math" w:hAnsi="Cambria Math" w:cs="Times New Roman"/>
                  <w:i/>
                </w:rPr>
              </m:ctrlPr>
            </m:fPr>
            <m:num>
              <m:r>
                <w:rPr>
                  <w:rFonts w:ascii="Cambria Math" w:hAnsi="Cambria Math" w:cs="Times New Roman"/>
                </w:rPr>
                <m:t>150</m:t>
              </m:r>
            </m:num>
            <m:den>
              <m:r>
                <w:rPr>
                  <w:rFonts w:ascii="Cambria Math" w:hAnsi="Cambria Math" w:cs="Times New Roman"/>
                </w:rPr>
                <m:t>250</m:t>
              </m:r>
            </m:den>
          </m:f>
          <m:r>
            <w:rPr>
              <w:rFonts w:ascii="Cambria Math" w:hAnsi="Cambria Math" w:cs="Times New Roman"/>
            </w:rPr>
            <m:t xml:space="preserve"> X </m:t>
          </m:r>
          <m:r>
            <w:rPr>
              <w:rFonts w:ascii="Cambria Math" w:eastAsiaTheme="minorEastAsia" w:hAnsi="Cambria Math" w:cs="Times New Roman"/>
            </w:rPr>
            <m:t>100=</m:t>
          </m:r>
        </m:oMath>
      </m:oMathPara>
    </w:p>
    <w:p w14:paraId="7C050959" w14:textId="77777777" w:rsidR="004A110F" w:rsidRPr="002306F4" w:rsidRDefault="004A110F" w:rsidP="002B56A1">
      <w:pPr>
        <w:spacing w:after="0" w:line="240" w:lineRule="auto"/>
        <w:jc w:val="both"/>
        <w:rPr>
          <w:rFonts w:ascii="Times New Roman" w:eastAsiaTheme="minorEastAsia" w:hAnsi="Times New Roman" w:cs="Times New Roman"/>
        </w:rPr>
      </w:pPr>
      <m:oMathPara>
        <m:oMathParaPr>
          <m:jc m:val="left"/>
        </m:oMathParaPr>
        <m:oMath>
          <m:r>
            <w:rPr>
              <w:rFonts w:ascii="Cambria Math" w:hAnsi="Cambria Math" w:cs="Times New Roman"/>
            </w:rPr>
            <m:t>0,6 X 100=60%=60</m:t>
          </m:r>
        </m:oMath>
      </m:oMathPara>
    </w:p>
    <w:p w14:paraId="6844A4F9" w14:textId="77777777" w:rsidR="004A110F" w:rsidRPr="00EC57E9" w:rsidRDefault="004A110F" w:rsidP="002B56A1">
      <w:pPr>
        <w:spacing w:after="0" w:line="240" w:lineRule="auto"/>
        <w:ind w:left="426"/>
        <w:jc w:val="both"/>
        <w:rPr>
          <w:rFonts w:ascii="Times New Roman" w:eastAsiaTheme="minorEastAsia" w:hAnsi="Times New Roman" w:cs="Times New Roman"/>
        </w:rPr>
      </w:pPr>
    </w:p>
    <w:p w14:paraId="2C79D839" w14:textId="77777777" w:rsidR="004A110F" w:rsidRDefault="004A110F" w:rsidP="002B56A1">
      <w:pPr>
        <w:spacing w:after="0" w:line="240" w:lineRule="auto"/>
        <w:jc w:val="both"/>
        <w:rPr>
          <w:rFonts w:ascii="Times New Roman" w:eastAsiaTheme="minorEastAsia" w:hAnsi="Times New Roman" w:cs="Times New Roman"/>
        </w:rPr>
      </w:pPr>
      <w:r w:rsidRPr="00EC57E9">
        <w:rPr>
          <w:rFonts w:ascii="Times New Roman" w:eastAsiaTheme="minorEastAsia" w:hAnsi="Times New Roman" w:cs="Times New Roman"/>
        </w:rPr>
        <w:t xml:space="preserve">Jadi penilaian mahasiswa terhadap kinerja dosen masuk dalam kategori </w:t>
      </w:r>
      <w:r w:rsidRPr="00EC57E9">
        <w:rPr>
          <w:rFonts w:ascii="Times New Roman" w:eastAsiaTheme="minorEastAsia" w:hAnsi="Times New Roman" w:cs="Times New Roman"/>
          <w:b/>
        </w:rPr>
        <w:t>Baik</w:t>
      </w:r>
      <w:r w:rsidRPr="00EC57E9">
        <w:rPr>
          <w:rFonts w:ascii="Times New Roman" w:eastAsiaTheme="minorEastAsia" w:hAnsi="Times New Roman" w:cs="Times New Roman"/>
        </w:rPr>
        <w:t xml:space="preserve"> dengan skor (60%).</w:t>
      </w:r>
    </w:p>
    <w:p w14:paraId="5968CE89" w14:textId="4F564171" w:rsidR="004A110F" w:rsidRDefault="004A110F" w:rsidP="002B56A1">
      <w:pPr>
        <w:pStyle w:val="ListParagraph"/>
        <w:spacing w:after="0" w:line="240" w:lineRule="auto"/>
        <w:ind w:left="0" w:firstLine="720"/>
        <w:jc w:val="both"/>
        <w:rPr>
          <w:rFonts w:ascii="Times New Roman" w:hAnsi="Times New Roman" w:cs="Times New Roman"/>
          <w:szCs w:val="24"/>
        </w:rPr>
      </w:pPr>
      <w:r w:rsidRPr="00D56478">
        <w:rPr>
          <w:rFonts w:ascii="Times New Roman" w:hAnsi="Times New Roman" w:cs="Times New Roman"/>
          <w:szCs w:val="24"/>
        </w:rPr>
        <w:t xml:space="preserve">Sistem informasi dapat berupa gabungan dari beberapa elemen teknologi  berbasis computer yang saling berintraksi dan bekerja sama berdsarkan suatu prosedur kerja yang telah ditetapkan, dimana memproses dan mengolah data menjadi suatu bentuk informasi yang dapat digunakan dalam mendukung keputusan </w:t>
      </w:r>
      <w:r>
        <w:rPr>
          <w:rFonts w:ascii="Times New Roman" w:hAnsi="Times New Roman" w:cs="Times New Roman"/>
        </w:rPr>
        <w:t>[</w:t>
      </w:r>
      <w:r w:rsidR="00240222">
        <w:rPr>
          <w:rFonts w:ascii="Times New Roman" w:hAnsi="Times New Roman" w:cs="Times New Roman"/>
        </w:rPr>
        <w:t>7</w:t>
      </w:r>
      <w:r>
        <w:rPr>
          <w:rFonts w:ascii="Times New Roman" w:hAnsi="Times New Roman" w:cs="Times New Roman"/>
        </w:rPr>
        <w:t>]</w:t>
      </w:r>
      <w:r w:rsidR="00240222">
        <w:rPr>
          <w:rFonts w:ascii="Times New Roman" w:hAnsi="Times New Roman" w:cs="Times New Roman"/>
        </w:rPr>
        <w:t>.</w:t>
      </w:r>
    </w:p>
    <w:p w14:paraId="24C830B8" w14:textId="77777777" w:rsidR="004A110F" w:rsidRPr="00D56478" w:rsidRDefault="004A110F" w:rsidP="002B56A1">
      <w:pPr>
        <w:spacing w:after="0" w:line="240" w:lineRule="auto"/>
        <w:jc w:val="both"/>
        <w:rPr>
          <w:rFonts w:ascii="Times New Roman" w:hAnsi="Times New Roman" w:cs="Times New Roman"/>
        </w:rPr>
      </w:pPr>
    </w:p>
    <w:p w14:paraId="5A95E36A" w14:textId="77777777" w:rsidR="004A110F" w:rsidRPr="004A110F" w:rsidRDefault="004A110F" w:rsidP="002B56A1">
      <w:pPr>
        <w:spacing w:line="240" w:lineRule="auto"/>
        <w:ind w:left="284"/>
        <w:jc w:val="both"/>
        <w:rPr>
          <w:rFonts w:ascii="Times New Roman" w:hAnsi="Times New Roman" w:cs="Times New Roman"/>
        </w:rPr>
      </w:pPr>
    </w:p>
    <w:p w14:paraId="58D6D1F5" w14:textId="77777777" w:rsidR="000F4A0E" w:rsidRPr="000F4A0E" w:rsidRDefault="000F4A0E" w:rsidP="002B56A1">
      <w:pPr>
        <w:pStyle w:val="ListParagraph"/>
        <w:spacing w:line="240" w:lineRule="auto"/>
        <w:ind w:left="0" w:right="-216"/>
        <w:jc w:val="both"/>
        <w:rPr>
          <w:rFonts w:ascii="Times New Roman" w:hAnsi="Times New Roman" w:cs="Times New Roman"/>
          <w:bCs/>
          <w:sz w:val="24"/>
          <w:szCs w:val="24"/>
        </w:rPr>
      </w:pPr>
    </w:p>
    <w:p w14:paraId="4441924C" w14:textId="77777777" w:rsidR="00B754A2" w:rsidRDefault="00B754A2" w:rsidP="002B56A1">
      <w:pPr>
        <w:pStyle w:val="ListParagraph"/>
        <w:numPr>
          <w:ilvl w:val="0"/>
          <w:numId w:val="1"/>
        </w:numPr>
        <w:spacing w:line="240" w:lineRule="auto"/>
        <w:ind w:left="720"/>
        <w:jc w:val="center"/>
        <w:rPr>
          <w:rFonts w:ascii="Times New Roman" w:hAnsi="Times New Roman" w:cs="Times New Roman"/>
          <w:b/>
          <w:sz w:val="28"/>
          <w:szCs w:val="28"/>
        </w:rPr>
      </w:pPr>
      <w:r w:rsidRPr="00EB2409">
        <w:rPr>
          <w:rFonts w:ascii="Times New Roman" w:hAnsi="Times New Roman" w:cs="Times New Roman"/>
          <w:b/>
          <w:sz w:val="28"/>
          <w:szCs w:val="28"/>
        </w:rPr>
        <w:t>Hasil dan Pembahasan</w:t>
      </w:r>
    </w:p>
    <w:p w14:paraId="229655D6" w14:textId="0AFF1BBC" w:rsidR="00E36B61" w:rsidRDefault="00464225">
      <w:pPr>
        <w:spacing w:line="240" w:lineRule="auto"/>
        <w:ind w:firstLine="360"/>
        <w:jc w:val="both"/>
        <w:rPr>
          <w:rFonts w:ascii="Times New Roman" w:hAnsi="Times New Roman" w:cs="Times New Roman"/>
        </w:rPr>
        <w:pPrChange w:id="123" w:author="Titin" w:date="2021-11-17T11:05:00Z">
          <w:pPr>
            <w:spacing w:line="240" w:lineRule="auto"/>
            <w:ind w:firstLine="360"/>
          </w:pPr>
        </w:pPrChange>
      </w:pPr>
      <w:r w:rsidRPr="00464225">
        <w:rPr>
          <w:rFonts w:ascii="Times New Roman" w:hAnsi="Times New Roman" w:cs="Times New Roman"/>
        </w:rPr>
        <w:t>Metode</w:t>
      </w:r>
      <w:r>
        <w:rPr>
          <w:rFonts w:ascii="Times New Roman" w:hAnsi="Times New Roman" w:cs="Times New Roman"/>
        </w:rPr>
        <w:t xml:space="preserve"> penelitian yang digunakan oleh </w:t>
      </w:r>
      <w:r w:rsidRPr="00464225">
        <w:rPr>
          <w:rFonts w:ascii="Times New Roman" w:hAnsi="Times New Roman" w:cs="Times New Roman"/>
        </w:rPr>
        <w:t xml:space="preserve">penulis yaitu metode balck box. Adapun </w:t>
      </w:r>
      <w:ins w:id="124" w:author="Titin" w:date="2021-11-17T11:18:00Z">
        <w:r w:rsidR="00594A75">
          <w:rPr>
            <w:rFonts w:ascii="Times New Roman" w:hAnsi="Times New Roman" w:cs="Times New Roman"/>
          </w:rPr>
          <w:t xml:space="preserve">hasil dari </w:t>
        </w:r>
      </w:ins>
      <w:del w:id="125" w:author="Titin" w:date="2021-11-17T11:18:00Z">
        <w:r w:rsidRPr="00464225" w:rsidDel="00594A75">
          <w:rPr>
            <w:rFonts w:ascii="Times New Roman" w:hAnsi="Times New Roman" w:cs="Times New Roman"/>
          </w:rPr>
          <w:delText xml:space="preserve">proses </w:delText>
        </w:r>
      </w:del>
      <w:r w:rsidRPr="00464225">
        <w:rPr>
          <w:rFonts w:ascii="Times New Roman" w:hAnsi="Times New Roman" w:cs="Times New Roman"/>
        </w:rPr>
        <w:t>pengujian black  box sebagai berikut :</w:t>
      </w:r>
    </w:p>
    <w:p w14:paraId="7C67BF9E" w14:textId="77777777" w:rsidR="007412A0" w:rsidRPr="007412A0" w:rsidRDefault="007412A0" w:rsidP="002B56A1">
      <w:pPr>
        <w:pStyle w:val="ListParagraph"/>
        <w:numPr>
          <w:ilvl w:val="1"/>
          <w:numId w:val="5"/>
        </w:numPr>
        <w:tabs>
          <w:tab w:val="right" w:leader="dot" w:pos="7229"/>
          <w:tab w:val="right" w:pos="7655"/>
        </w:tabs>
        <w:spacing w:after="0" w:line="240" w:lineRule="auto"/>
        <w:ind w:left="360"/>
        <w:jc w:val="both"/>
        <w:rPr>
          <w:rFonts w:ascii="Times New Roman" w:hAnsi="Times New Roman" w:cs="Times New Roman"/>
        </w:rPr>
      </w:pPr>
      <w:r w:rsidRPr="007412A0">
        <w:rPr>
          <w:rFonts w:ascii="Times New Roman" w:hAnsi="Times New Roman" w:cs="Times New Roman"/>
        </w:rPr>
        <w:t>Pengujian Admin</w:t>
      </w:r>
    </w:p>
    <w:p w14:paraId="332EF82D" w14:textId="77777777" w:rsidR="007412A0" w:rsidRPr="007412A0" w:rsidRDefault="007412A0" w:rsidP="002B56A1">
      <w:pPr>
        <w:tabs>
          <w:tab w:val="right" w:leader="dot" w:pos="7229"/>
          <w:tab w:val="right" w:pos="7655"/>
        </w:tabs>
        <w:spacing w:after="0" w:line="240" w:lineRule="auto"/>
        <w:ind w:left="360"/>
        <w:jc w:val="both"/>
        <w:rPr>
          <w:rFonts w:ascii="Times New Roman" w:hAnsi="Times New Roman" w:cs="Times New Roman"/>
        </w:rPr>
      </w:pPr>
      <w:r w:rsidRPr="007412A0">
        <w:rPr>
          <w:rFonts w:ascii="Times New Roman" w:hAnsi="Times New Roman" w:cs="Times New Roman"/>
        </w:rPr>
        <w:t>Dalam proses pengujian ada dua tahap yaitu; rencana pengujian dan hasil pengujian.</w:t>
      </w:r>
    </w:p>
    <w:p w14:paraId="2BF39FDB" w14:textId="77777777" w:rsidR="007412A0" w:rsidRDefault="007412A0" w:rsidP="002B56A1">
      <w:pPr>
        <w:pStyle w:val="ListParagraph"/>
        <w:tabs>
          <w:tab w:val="right" w:leader="dot" w:pos="7229"/>
          <w:tab w:val="right" w:pos="7655"/>
        </w:tabs>
        <w:spacing w:after="0" w:line="240" w:lineRule="auto"/>
        <w:ind w:left="360"/>
        <w:jc w:val="both"/>
        <w:rPr>
          <w:rFonts w:ascii="Times New Roman" w:hAnsi="Times New Roman" w:cs="Times New Roman"/>
        </w:rPr>
      </w:pPr>
      <w:r w:rsidRPr="007412A0">
        <w:rPr>
          <w:rFonts w:ascii="Times New Roman" w:hAnsi="Times New Roman" w:cs="Times New Roman"/>
        </w:rPr>
        <w:t>Dibawah ini adalah tabel pengujian admin</w:t>
      </w:r>
    </w:p>
    <w:p w14:paraId="3C484F4E" w14:textId="77777777" w:rsidR="008B375F" w:rsidRPr="00FC1245" w:rsidRDefault="008B375F" w:rsidP="002B56A1">
      <w:pPr>
        <w:pStyle w:val="ListParagraph"/>
        <w:tabs>
          <w:tab w:val="right" w:leader="dot" w:pos="7229"/>
          <w:tab w:val="right" w:pos="7655"/>
        </w:tabs>
        <w:spacing w:after="0" w:line="240" w:lineRule="auto"/>
        <w:ind w:left="360"/>
        <w:jc w:val="both"/>
        <w:rPr>
          <w:rFonts w:ascii="Times New Roman" w:hAnsi="Times New Roman" w:cs="Times New Roman"/>
        </w:rPr>
      </w:pPr>
    </w:p>
    <w:p w14:paraId="3D172666" w14:textId="77777777" w:rsidR="007412A0" w:rsidRPr="008B375F" w:rsidRDefault="007412A0" w:rsidP="002B56A1">
      <w:pPr>
        <w:pStyle w:val="ListParagraph"/>
        <w:tabs>
          <w:tab w:val="right" w:leader="dot" w:pos="7229"/>
          <w:tab w:val="right" w:pos="7655"/>
        </w:tabs>
        <w:spacing w:after="0" w:line="240" w:lineRule="auto"/>
        <w:ind w:left="360"/>
        <w:jc w:val="center"/>
        <w:rPr>
          <w:rFonts w:ascii="Times New Roman" w:hAnsi="Times New Roman" w:cs="Times New Roman"/>
          <w:sz w:val="18"/>
        </w:rPr>
      </w:pPr>
      <w:r w:rsidRPr="008B375F">
        <w:rPr>
          <w:rFonts w:ascii="Times New Roman" w:hAnsi="Times New Roman" w:cs="Times New Roman"/>
          <w:sz w:val="18"/>
        </w:rPr>
        <w:t xml:space="preserve">Tabel </w:t>
      </w:r>
      <w:r w:rsidR="008B375F" w:rsidRPr="008B375F">
        <w:rPr>
          <w:rFonts w:ascii="Times New Roman" w:hAnsi="Times New Roman" w:cs="Times New Roman"/>
          <w:sz w:val="18"/>
        </w:rPr>
        <w:t xml:space="preserve">3. </w:t>
      </w:r>
      <w:r w:rsidRPr="008B375F">
        <w:rPr>
          <w:rFonts w:ascii="Times New Roman" w:hAnsi="Times New Roman" w:cs="Times New Roman"/>
          <w:sz w:val="18"/>
        </w:rPr>
        <w:t>Pengujian Admin</w:t>
      </w:r>
    </w:p>
    <w:tbl>
      <w:tblPr>
        <w:tblStyle w:val="TableGrid"/>
        <w:tblW w:w="0" w:type="auto"/>
        <w:jc w:val="center"/>
        <w:tblLook w:val="04A0" w:firstRow="1" w:lastRow="0" w:firstColumn="1" w:lastColumn="0" w:noHBand="0" w:noVBand="1"/>
      </w:tblPr>
      <w:tblGrid>
        <w:gridCol w:w="1573"/>
        <w:gridCol w:w="1529"/>
      </w:tblGrid>
      <w:tr w:rsidR="007412A0" w:rsidRPr="007412A0" w14:paraId="4CE457D6" w14:textId="77777777" w:rsidTr="007412A0">
        <w:trPr>
          <w:jc w:val="center"/>
        </w:trPr>
        <w:tc>
          <w:tcPr>
            <w:tcW w:w="1573" w:type="dxa"/>
            <w:vAlign w:val="center"/>
          </w:tcPr>
          <w:p w14:paraId="3C28E056"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Pengunaan</w:t>
            </w:r>
          </w:p>
        </w:tc>
        <w:tc>
          <w:tcPr>
            <w:tcW w:w="1529" w:type="dxa"/>
            <w:vAlign w:val="center"/>
          </w:tcPr>
          <w:p w14:paraId="07330F73"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Item yang diuji</w:t>
            </w:r>
          </w:p>
        </w:tc>
      </w:tr>
      <w:tr w:rsidR="007412A0" w:rsidRPr="007412A0" w14:paraId="008962D7" w14:textId="77777777" w:rsidTr="007412A0">
        <w:trPr>
          <w:jc w:val="center"/>
        </w:trPr>
        <w:tc>
          <w:tcPr>
            <w:tcW w:w="1573" w:type="dxa"/>
            <w:vMerge w:val="restart"/>
            <w:vAlign w:val="center"/>
          </w:tcPr>
          <w:p w14:paraId="6F0A9B42"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rPr>
            </w:pPr>
            <w:r w:rsidRPr="007412A0">
              <w:rPr>
                <w:rFonts w:ascii="Times New Roman" w:hAnsi="Times New Roman" w:cs="Times New Roman"/>
              </w:rPr>
              <w:t>Admin</w:t>
            </w:r>
          </w:p>
        </w:tc>
        <w:tc>
          <w:tcPr>
            <w:tcW w:w="1529" w:type="dxa"/>
          </w:tcPr>
          <w:p w14:paraId="04F3301C"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Login</w:t>
            </w:r>
          </w:p>
        </w:tc>
      </w:tr>
      <w:tr w:rsidR="007412A0" w:rsidRPr="007412A0" w14:paraId="480EC708" w14:textId="77777777" w:rsidTr="007412A0">
        <w:trPr>
          <w:jc w:val="center"/>
        </w:trPr>
        <w:tc>
          <w:tcPr>
            <w:tcW w:w="1573" w:type="dxa"/>
            <w:vMerge/>
          </w:tcPr>
          <w:p w14:paraId="31A17C37"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1B2726F8"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Menu Tampilan Dasboard</w:t>
            </w:r>
          </w:p>
        </w:tc>
      </w:tr>
      <w:tr w:rsidR="007412A0" w:rsidRPr="007412A0" w14:paraId="6E98E7B3" w14:textId="77777777" w:rsidTr="007412A0">
        <w:trPr>
          <w:jc w:val="center"/>
        </w:trPr>
        <w:tc>
          <w:tcPr>
            <w:tcW w:w="1573" w:type="dxa"/>
            <w:vMerge/>
          </w:tcPr>
          <w:p w14:paraId="79F6524F"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79C0A578"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Menu Tampilan Data Dosen</w:t>
            </w:r>
          </w:p>
        </w:tc>
      </w:tr>
      <w:tr w:rsidR="007412A0" w:rsidRPr="007412A0" w14:paraId="425137A2" w14:textId="77777777" w:rsidTr="007412A0">
        <w:trPr>
          <w:jc w:val="center"/>
        </w:trPr>
        <w:tc>
          <w:tcPr>
            <w:tcW w:w="1573" w:type="dxa"/>
            <w:vMerge/>
          </w:tcPr>
          <w:p w14:paraId="7AFDA8A6"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703BD46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Data Mahasiswa</w:t>
            </w:r>
          </w:p>
        </w:tc>
      </w:tr>
      <w:tr w:rsidR="007412A0" w:rsidRPr="007412A0" w14:paraId="5E3AB208" w14:textId="77777777" w:rsidTr="007412A0">
        <w:trPr>
          <w:jc w:val="center"/>
        </w:trPr>
        <w:tc>
          <w:tcPr>
            <w:tcW w:w="1573" w:type="dxa"/>
            <w:vMerge/>
          </w:tcPr>
          <w:p w14:paraId="40D01A31"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0A89A990"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Data Matakuliah</w:t>
            </w:r>
          </w:p>
        </w:tc>
      </w:tr>
      <w:tr w:rsidR="007412A0" w:rsidRPr="007412A0" w14:paraId="4DAC59BD" w14:textId="77777777" w:rsidTr="007412A0">
        <w:trPr>
          <w:jc w:val="center"/>
        </w:trPr>
        <w:tc>
          <w:tcPr>
            <w:tcW w:w="1573" w:type="dxa"/>
            <w:vMerge/>
          </w:tcPr>
          <w:p w14:paraId="0CCCCA01"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276E4DD3"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Pertanyaan Kuesioner</w:t>
            </w:r>
          </w:p>
        </w:tc>
      </w:tr>
      <w:tr w:rsidR="007412A0" w:rsidRPr="007412A0" w14:paraId="709092C8" w14:textId="77777777" w:rsidTr="007412A0">
        <w:trPr>
          <w:jc w:val="center"/>
        </w:trPr>
        <w:tc>
          <w:tcPr>
            <w:tcW w:w="1573" w:type="dxa"/>
            <w:vMerge/>
          </w:tcPr>
          <w:p w14:paraId="67FB8971"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37D48F77"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Jadwal Kuesioner</w:t>
            </w:r>
          </w:p>
        </w:tc>
      </w:tr>
      <w:tr w:rsidR="007412A0" w:rsidRPr="007412A0" w14:paraId="53AA4C67" w14:textId="77777777" w:rsidTr="007412A0">
        <w:trPr>
          <w:jc w:val="center"/>
        </w:trPr>
        <w:tc>
          <w:tcPr>
            <w:tcW w:w="1573" w:type="dxa"/>
            <w:vMerge/>
          </w:tcPr>
          <w:p w14:paraId="755BF897"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645CB57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Profil</w:t>
            </w:r>
          </w:p>
        </w:tc>
      </w:tr>
      <w:tr w:rsidR="007412A0" w:rsidRPr="007412A0" w14:paraId="35005B70" w14:textId="77777777" w:rsidTr="007412A0">
        <w:trPr>
          <w:jc w:val="center"/>
        </w:trPr>
        <w:tc>
          <w:tcPr>
            <w:tcW w:w="1573" w:type="dxa"/>
            <w:vMerge/>
          </w:tcPr>
          <w:p w14:paraId="4741F1C5"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47E4F10D"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About</w:t>
            </w:r>
          </w:p>
        </w:tc>
      </w:tr>
      <w:tr w:rsidR="007412A0" w:rsidRPr="007412A0" w14:paraId="094B507C" w14:textId="77777777" w:rsidTr="007412A0">
        <w:trPr>
          <w:jc w:val="center"/>
        </w:trPr>
        <w:tc>
          <w:tcPr>
            <w:tcW w:w="1573" w:type="dxa"/>
            <w:vMerge/>
          </w:tcPr>
          <w:p w14:paraId="69C097C0"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p>
        </w:tc>
        <w:tc>
          <w:tcPr>
            <w:tcW w:w="1529" w:type="dxa"/>
          </w:tcPr>
          <w:p w14:paraId="1C8A8635"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Menu Tampilan Logout</w:t>
            </w:r>
          </w:p>
        </w:tc>
      </w:tr>
    </w:tbl>
    <w:p w14:paraId="295B657D" w14:textId="77777777" w:rsidR="007412A0" w:rsidRPr="007412A0" w:rsidRDefault="007412A0" w:rsidP="002B56A1">
      <w:pPr>
        <w:pStyle w:val="ListParagraph"/>
        <w:tabs>
          <w:tab w:val="right" w:leader="dot" w:pos="7229"/>
          <w:tab w:val="right" w:pos="7655"/>
        </w:tabs>
        <w:spacing w:after="0" w:line="240" w:lineRule="auto"/>
        <w:ind w:left="338"/>
        <w:jc w:val="both"/>
        <w:rPr>
          <w:rFonts w:ascii="Times New Roman" w:hAnsi="Times New Roman" w:cs="Times New Roman"/>
        </w:rPr>
      </w:pPr>
    </w:p>
    <w:p w14:paraId="325127FB" w14:textId="77777777" w:rsidR="008B375F" w:rsidRDefault="007412A0" w:rsidP="002B56A1">
      <w:pPr>
        <w:pStyle w:val="ListParagraph"/>
        <w:tabs>
          <w:tab w:val="right" w:leader="dot" w:pos="7229"/>
          <w:tab w:val="right" w:pos="7655"/>
        </w:tabs>
        <w:spacing w:after="0" w:line="240" w:lineRule="auto"/>
        <w:ind w:left="338"/>
        <w:jc w:val="both"/>
        <w:rPr>
          <w:rFonts w:ascii="Times New Roman" w:hAnsi="Times New Roman" w:cs="Times New Roman"/>
        </w:rPr>
      </w:pPr>
      <w:r w:rsidRPr="007412A0">
        <w:rPr>
          <w:rFonts w:ascii="Times New Roman" w:hAnsi="Times New Roman" w:cs="Times New Roman"/>
        </w:rPr>
        <w:t>Adapun tabel pengujian menu sistem admin sebagai berikut :</w:t>
      </w:r>
    </w:p>
    <w:p w14:paraId="6E778B2B" w14:textId="77777777" w:rsidR="00FC298B" w:rsidRPr="00FC298B" w:rsidRDefault="00FC298B" w:rsidP="002B56A1">
      <w:pPr>
        <w:pStyle w:val="ListParagraph"/>
        <w:tabs>
          <w:tab w:val="right" w:leader="dot" w:pos="7229"/>
          <w:tab w:val="right" w:pos="7655"/>
        </w:tabs>
        <w:spacing w:after="0" w:line="240" w:lineRule="auto"/>
        <w:ind w:left="338"/>
        <w:jc w:val="both"/>
        <w:rPr>
          <w:rFonts w:ascii="Times New Roman" w:hAnsi="Times New Roman" w:cs="Times New Roman"/>
        </w:rPr>
      </w:pPr>
    </w:p>
    <w:p w14:paraId="7B22D94B" w14:textId="77777777" w:rsidR="007412A0" w:rsidRPr="00DC4AD8" w:rsidRDefault="008B375F"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sidRPr="00DC4AD8">
        <w:rPr>
          <w:rFonts w:ascii="Times New Roman" w:hAnsi="Times New Roman" w:cs="Times New Roman"/>
          <w:sz w:val="18"/>
        </w:rPr>
        <w:t>Tabel 4.</w:t>
      </w:r>
      <w:r w:rsidR="007412A0" w:rsidRPr="00DC4AD8">
        <w:rPr>
          <w:rFonts w:ascii="Times New Roman" w:hAnsi="Times New Roman" w:cs="Times New Roman"/>
          <w:sz w:val="18"/>
        </w:rPr>
        <w:t xml:space="preserve"> Pengujian Login</w:t>
      </w:r>
    </w:p>
    <w:tbl>
      <w:tblPr>
        <w:tblStyle w:val="TableGrid"/>
        <w:tblW w:w="0" w:type="auto"/>
        <w:tblInd w:w="338" w:type="dxa"/>
        <w:tblLook w:val="04A0" w:firstRow="1" w:lastRow="0" w:firstColumn="1" w:lastColumn="0" w:noHBand="0" w:noVBand="1"/>
      </w:tblPr>
      <w:tblGrid>
        <w:gridCol w:w="1133"/>
        <w:gridCol w:w="1438"/>
        <w:gridCol w:w="1329"/>
      </w:tblGrid>
      <w:tr w:rsidR="007412A0" w:rsidRPr="007412A0" w14:paraId="5A2167D1" w14:textId="77777777" w:rsidTr="007412A0">
        <w:tc>
          <w:tcPr>
            <w:tcW w:w="3900" w:type="dxa"/>
            <w:gridSpan w:val="3"/>
          </w:tcPr>
          <w:p w14:paraId="02F70903"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Login</w:t>
            </w:r>
          </w:p>
        </w:tc>
      </w:tr>
      <w:tr w:rsidR="007412A0" w:rsidRPr="007412A0" w14:paraId="6D8B630F" w14:textId="77777777" w:rsidTr="00F925C4">
        <w:tc>
          <w:tcPr>
            <w:tcW w:w="1133" w:type="dxa"/>
          </w:tcPr>
          <w:p w14:paraId="4E98B1D1"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52EA7731"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07EB6B98"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0A3EBA30" w14:textId="77777777" w:rsidTr="00F925C4">
        <w:trPr>
          <w:trHeight w:val="805"/>
        </w:trPr>
        <w:tc>
          <w:tcPr>
            <w:tcW w:w="1133" w:type="dxa"/>
          </w:tcPr>
          <w:p w14:paraId="1764232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Masukan username dan password yang benar</w:t>
            </w:r>
          </w:p>
        </w:tc>
        <w:tc>
          <w:tcPr>
            <w:tcW w:w="1438" w:type="dxa"/>
          </w:tcPr>
          <w:p w14:paraId="77A61809"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menu utama</w:t>
            </w:r>
          </w:p>
        </w:tc>
        <w:tc>
          <w:tcPr>
            <w:tcW w:w="1329" w:type="dxa"/>
          </w:tcPr>
          <w:p w14:paraId="39F5154B"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r w:rsidR="007412A0" w:rsidRPr="007412A0" w14:paraId="10F100FE" w14:textId="77777777" w:rsidTr="00F925C4">
        <w:trPr>
          <w:trHeight w:val="1686"/>
        </w:trPr>
        <w:tc>
          <w:tcPr>
            <w:tcW w:w="1133" w:type="dxa"/>
          </w:tcPr>
          <w:p w14:paraId="2379720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Masukkan username dan password yang salah</w:t>
            </w:r>
          </w:p>
        </w:tc>
        <w:tc>
          <w:tcPr>
            <w:tcW w:w="1438" w:type="dxa"/>
          </w:tcPr>
          <w:p w14:paraId="0518E917"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Sistem memberikan notifikasi username dan password tidak valid</w:t>
            </w:r>
          </w:p>
        </w:tc>
        <w:tc>
          <w:tcPr>
            <w:tcW w:w="1329" w:type="dxa"/>
          </w:tcPr>
          <w:p w14:paraId="27B2C9B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Tidak bisa login </w:t>
            </w:r>
          </w:p>
        </w:tc>
      </w:tr>
    </w:tbl>
    <w:p w14:paraId="08BFDAC2" w14:textId="77777777" w:rsidR="007412A0" w:rsidRPr="007412A0" w:rsidRDefault="007412A0" w:rsidP="002B56A1">
      <w:pPr>
        <w:tabs>
          <w:tab w:val="right" w:leader="dot" w:pos="7229"/>
          <w:tab w:val="right" w:pos="7655"/>
        </w:tabs>
        <w:spacing w:after="0" w:line="240" w:lineRule="auto"/>
        <w:jc w:val="both"/>
        <w:rPr>
          <w:rFonts w:ascii="Times New Roman" w:hAnsi="Times New Roman" w:cs="Times New Roman"/>
        </w:rPr>
      </w:pPr>
    </w:p>
    <w:p w14:paraId="4337E6B8" w14:textId="77777777" w:rsidR="007412A0" w:rsidRPr="00DC4AD8" w:rsidRDefault="00DC4AD8" w:rsidP="002B56A1">
      <w:pPr>
        <w:spacing w:line="240" w:lineRule="auto"/>
        <w:jc w:val="center"/>
        <w:rPr>
          <w:rFonts w:ascii="Times New Roman" w:hAnsi="Times New Roman" w:cs="Times New Roman"/>
          <w:sz w:val="18"/>
        </w:rPr>
      </w:pPr>
      <w:r w:rsidRPr="00DC4AD8">
        <w:rPr>
          <w:rFonts w:ascii="Times New Roman" w:hAnsi="Times New Roman" w:cs="Times New Roman"/>
          <w:sz w:val="18"/>
        </w:rPr>
        <w:t>Tabel 5.</w:t>
      </w:r>
      <w:r w:rsidR="007412A0" w:rsidRPr="00DC4AD8">
        <w:rPr>
          <w:rFonts w:ascii="Times New Roman" w:hAnsi="Times New Roman" w:cs="Times New Roman"/>
          <w:sz w:val="18"/>
        </w:rPr>
        <w:t xml:space="preserve"> Pengujian Tampilan Dasboard</w:t>
      </w:r>
    </w:p>
    <w:tbl>
      <w:tblPr>
        <w:tblStyle w:val="TableGrid"/>
        <w:tblW w:w="0" w:type="auto"/>
        <w:jc w:val="center"/>
        <w:tblLook w:val="04A0" w:firstRow="1" w:lastRow="0" w:firstColumn="1" w:lastColumn="0" w:noHBand="0" w:noVBand="1"/>
      </w:tblPr>
      <w:tblGrid>
        <w:gridCol w:w="1011"/>
        <w:gridCol w:w="1438"/>
        <w:gridCol w:w="1329"/>
      </w:tblGrid>
      <w:tr w:rsidR="007412A0" w:rsidRPr="007412A0" w14:paraId="1E9E3C9A" w14:textId="77777777" w:rsidTr="007412A0">
        <w:trPr>
          <w:jc w:val="center"/>
        </w:trPr>
        <w:tc>
          <w:tcPr>
            <w:tcW w:w="3778" w:type="dxa"/>
            <w:gridSpan w:val="3"/>
          </w:tcPr>
          <w:p w14:paraId="529AFB0E"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Dasboard</w:t>
            </w:r>
          </w:p>
        </w:tc>
      </w:tr>
      <w:tr w:rsidR="007412A0" w:rsidRPr="007412A0" w14:paraId="62DFDB8C" w14:textId="77777777" w:rsidTr="007412A0">
        <w:trPr>
          <w:jc w:val="center"/>
        </w:trPr>
        <w:tc>
          <w:tcPr>
            <w:tcW w:w="1011" w:type="dxa"/>
          </w:tcPr>
          <w:p w14:paraId="3787A4BB"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69C76A08"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223B956B"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7BB2A280" w14:textId="77777777" w:rsidTr="007412A0">
        <w:trPr>
          <w:jc w:val="center"/>
        </w:trPr>
        <w:tc>
          <w:tcPr>
            <w:tcW w:w="1011" w:type="dxa"/>
          </w:tcPr>
          <w:p w14:paraId="40F6741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dasboard</w:t>
            </w:r>
          </w:p>
        </w:tc>
        <w:tc>
          <w:tcPr>
            <w:tcW w:w="1438" w:type="dxa"/>
          </w:tcPr>
          <w:p w14:paraId="49D11F60"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menu sistem</w:t>
            </w:r>
          </w:p>
        </w:tc>
        <w:tc>
          <w:tcPr>
            <w:tcW w:w="1329" w:type="dxa"/>
          </w:tcPr>
          <w:p w14:paraId="76AD9178"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0F10F6B9" w14:textId="77777777" w:rsidR="007412A0" w:rsidRPr="007412A0" w:rsidRDefault="007412A0" w:rsidP="002B56A1">
      <w:pPr>
        <w:tabs>
          <w:tab w:val="right" w:leader="dot" w:pos="7229"/>
          <w:tab w:val="right" w:pos="7655"/>
        </w:tabs>
        <w:spacing w:after="0" w:line="240" w:lineRule="auto"/>
        <w:rPr>
          <w:rFonts w:ascii="Times New Roman" w:hAnsi="Times New Roman" w:cs="Times New Roman"/>
        </w:rPr>
      </w:pPr>
    </w:p>
    <w:p w14:paraId="18D5D22E" w14:textId="77777777" w:rsidR="007412A0" w:rsidRPr="007412A0" w:rsidRDefault="00FE373A" w:rsidP="002B56A1">
      <w:pPr>
        <w:pStyle w:val="ListParagraph"/>
        <w:tabs>
          <w:tab w:val="right" w:leader="dot" w:pos="7229"/>
          <w:tab w:val="right" w:pos="7655"/>
        </w:tabs>
        <w:spacing w:after="0" w:line="240" w:lineRule="auto"/>
        <w:ind w:left="338"/>
        <w:jc w:val="center"/>
        <w:rPr>
          <w:rFonts w:ascii="Times New Roman" w:hAnsi="Times New Roman" w:cs="Times New Roman"/>
        </w:rPr>
      </w:pPr>
      <w:r w:rsidRPr="00FE373A">
        <w:rPr>
          <w:rFonts w:ascii="Times New Roman" w:hAnsi="Times New Roman" w:cs="Times New Roman"/>
          <w:sz w:val="18"/>
        </w:rPr>
        <w:t>Tabel 6.</w:t>
      </w:r>
      <w:r w:rsidR="007412A0" w:rsidRPr="00FE373A">
        <w:rPr>
          <w:rFonts w:ascii="Times New Roman" w:hAnsi="Times New Roman" w:cs="Times New Roman"/>
          <w:sz w:val="18"/>
        </w:rPr>
        <w:t xml:space="preserve"> Pengujian Menu Data Dosen</w:t>
      </w:r>
    </w:p>
    <w:tbl>
      <w:tblPr>
        <w:tblStyle w:val="TableGrid"/>
        <w:tblW w:w="0" w:type="auto"/>
        <w:jc w:val="center"/>
        <w:tblLook w:val="04A0" w:firstRow="1" w:lastRow="0" w:firstColumn="1" w:lastColumn="0" w:noHBand="0" w:noVBand="1"/>
      </w:tblPr>
      <w:tblGrid>
        <w:gridCol w:w="730"/>
        <w:gridCol w:w="1438"/>
        <w:gridCol w:w="1329"/>
      </w:tblGrid>
      <w:tr w:rsidR="007412A0" w:rsidRPr="007412A0" w14:paraId="63664057" w14:textId="77777777" w:rsidTr="007412A0">
        <w:trPr>
          <w:jc w:val="center"/>
        </w:trPr>
        <w:tc>
          <w:tcPr>
            <w:tcW w:w="3497" w:type="dxa"/>
            <w:gridSpan w:val="3"/>
          </w:tcPr>
          <w:p w14:paraId="5DECE05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Data Dosen</w:t>
            </w:r>
          </w:p>
        </w:tc>
      </w:tr>
      <w:tr w:rsidR="007412A0" w:rsidRPr="007412A0" w14:paraId="226812C9" w14:textId="77777777" w:rsidTr="007412A0">
        <w:trPr>
          <w:jc w:val="center"/>
        </w:trPr>
        <w:tc>
          <w:tcPr>
            <w:tcW w:w="730" w:type="dxa"/>
          </w:tcPr>
          <w:p w14:paraId="64BF3D4B"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179F517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56053FA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3CAE4E3B" w14:textId="77777777" w:rsidTr="007412A0">
        <w:trPr>
          <w:jc w:val="center"/>
        </w:trPr>
        <w:tc>
          <w:tcPr>
            <w:tcW w:w="730" w:type="dxa"/>
          </w:tcPr>
          <w:p w14:paraId="0DA55B13"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data dosen</w:t>
            </w:r>
          </w:p>
        </w:tc>
        <w:tc>
          <w:tcPr>
            <w:tcW w:w="1438" w:type="dxa"/>
          </w:tcPr>
          <w:p w14:paraId="1BA3A845"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data-data  dosen</w:t>
            </w:r>
          </w:p>
        </w:tc>
        <w:tc>
          <w:tcPr>
            <w:tcW w:w="1329" w:type="dxa"/>
          </w:tcPr>
          <w:p w14:paraId="707B13AA"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05FBEF73" w14:textId="77777777" w:rsidR="00516773" w:rsidRPr="007412A0" w:rsidRDefault="00516773" w:rsidP="002B56A1">
      <w:pPr>
        <w:spacing w:line="240" w:lineRule="auto"/>
        <w:rPr>
          <w:rFonts w:ascii="Times New Roman" w:hAnsi="Times New Roman" w:cs="Times New Roman"/>
        </w:rPr>
      </w:pPr>
    </w:p>
    <w:p w14:paraId="2D1DC33B" w14:textId="77777777" w:rsidR="007412A0" w:rsidRPr="00516773" w:rsidRDefault="00516773"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Pr>
          <w:rFonts w:ascii="Times New Roman" w:hAnsi="Times New Roman" w:cs="Times New Roman"/>
          <w:sz w:val="18"/>
        </w:rPr>
        <w:t>Tabel 7.</w:t>
      </w:r>
      <w:r w:rsidR="007412A0" w:rsidRPr="00516773">
        <w:rPr>
          <w:rFonts w:ascii="Times New Roman" w:hAnsi="Times New Roman" w:cs="Times New Roman"/>
          <w:sz w:val="18"/>
        </w:rPr>
        <w:t xml:space="preserve">  Pengujian Menu Data Mahasiswa</w:t>
      </w:r>
    </w:p>
    <w:tbl>
      <w:tblPr>
        <w:tblStyle w:val="TableGrid"/>
        <w:tblW w:w="0" w:type="auto"/>
        <w:jc w:val="center"/>
        <w:tblLook w:val="04A0" w:firstRow="1" w:lastRow="0" w:firstColumn="1" w:lastColumn="0" w:noHBand="0" w:noVBand="1"/>
      </w:tblPr>
      <w:tblGrid>
        <w:gridCol w:w="1182"/>
        <w:gridCol w:w="1438"/>
        <w:gridCol w:w="1329"/>
      </w:tblGrid>
      <w:tr w:rsidR="007412A0" w:rsidRPr="007412A0" w14:paraId="07AE6F7E" w14:textId="77777777" w:rsidTr="007412A0">
        <w:trPr>
          <w:jc w:val="center"/>
        </w:trPr>
        <w:tc>
          <w:tcPr>
            <w:tcW w:w="3949" w:type="dxa"/>
            <w:gridSpan w:val="3"/>
          </w:tcPr>
          <w:p w14:paraId="69D7679A"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Data Mahasiswa</w:t>
            </w:r>
          </w:p>
        </w:tc>
      </w:tr>
      <w:tr w:rsidR="007412A0" w:rsidRPr="007412A0" w14:paraId="3962929A" w14:textId="77777777" w:rsidTr="007412A0">
        <w:trPr>
          <w:jc w:val="center"/>
        </w:trPr>
        <w:tc>
          <w:tcPr>
            <w:tcW w:w="1182" w:type="dxa"/>
          </w:tcPr>
          <w:p w14:paraId="49F7E181"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4592FC9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32EFECF7"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686F2F93" w14:textId="77777777" w:rsidTr="007412A0">
        <w:trPr>
          <w:jc w:val="center"/>
        </w:trPr>
        <w:tc>
          <w:tcPr>
            <w:tcW w:w="1182" w:type="dxa"/>
          </w:tcPr>
          <w:p w14:paraId="159EF3BE"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data mahasiswa</w:t>
            </w:r>
          </w:p>
        </w:tc>
        <w:tc>
          <w:tcPr>
            <w:tcW w:w="1438" w:type="dxa"/>
          </w:tcPr>
          <w:p w14:paraId="0DF972AE"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data-data mahasiswa</w:t>
            </w:r>
          </w:p>
        </w:tc>
        <w:tc>
          <w:tcPr>
            <w:tcW w:w="1329" w:type="dxa"/>
          </w:tcPr>
          <w:p w14:paraId="35B12898"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0C810AE0" w14:textId="77777777" w:rsidR="00A64290" w:rsidRPr="00A64290" w:rsidRDefault="00A64290" w:rsidP="002B56A1">
      <w:pPr>
        <w:tabs>
          <w:tab w:val="right" w:leader="dot" w:pos="7229"/>
          <w:tab w:val="right" w:pos="7655"/>
        </w:tabs>
        <w:spacing w:after="0" w:line="240" w:lineRule="auto"/>
        <w:jc w:val="center"/>
        <w:rPr>
          <w:rFonts w:ascii="Times New Roman" w:hAnsi="Times New Roman" w:cs="Times New Roman"/>
          <w:sz w:val="18"/>
        </w:rPr>
      </w:pPr>
    </w:p>
    <w:p w14:paraId="4D8AD923" w14:textId="77777777" w:rsidR="007412A0" w:rsidRPr="00A64290" w:rsidRDefault="00A64290" w:rsidP="002B56A1">
      <w:pPr>
        <w:tabs>
          <w:tab w:val="right" w:leader="dot" w:pos="7229"/>
          <w:tab w:val="right" w:pos="7655"/>
        </w:tabs>
        <w:spacing w:after="0" w:line="240" w:lineRule="auto"/>
        <w:jc w:val="center"/>
        <w:rPr>
          <w:rFonts w:ascii="Times New Roman" w:hAnsi="Times New Roman" w:cs="Times New Roman"/>
          <w:sz w:val="18"/>
        </w:rPr>
      </w:pPr>
      <w:r>
        <w:rPr>
          <w:rFonts w:ascii="Times New Roman" w:hAnsi="Times New Roman" w:cs="Times New Roman"/>
          <w:sz w:val="18"/>
        </w:rPr>
        <w:t>Tabel 8.</w:t>
      </w:r>
      <w:r w:rsidR="007412A0" w:rsidRPr="00A64290">
        <w:rPr>
          <w:rFonts w:ascii="Times New Roman" w:hAnsi="Times New Roman" w:cs="Times New Roman"/>
          <w:sz w:val="18"/>
        </w:rPr>
        <w:t xml:space="preserve"> Pengujian Menu Data Matakuliah</w:t>
      </w:r>
    </w:p>
    <w:tbl>
      <w:tblPr>
        <w:tblStyle w:val="TableGrid"/>
        <w:tblW w:w="0" w:type="auto"/>
        <w:jc w:val="center"/>
        <w:tblLook w:val="04A0" w:firstRow="1" w:lastRow="0" w:firstColumn="1" w:lastColumn="0" w:noHBand="0" w:noVBand="1"/>
      </w:tblPr>
      <w:tblGrid>
        <w:gridCol w:w="1194"/>
        <w:gridCol w:w="1438"/>
        <w:gridCol w:w="1329"/>
      </w:tblGrid>
      <w:tr w:rsidR="007412A0" w:rsidRPr="007412A0" w14:paraId="6EA30E0B" w14:textId="77777777" w:rsidTr="007412A0">
        <w:trPr>
          <w:jc w:val="center"/>
        </w:trPr>
        <w:tc>
          <w:tcPr>
            <w:tcW w:w="3961" w:type="dxa"/>
            <w:gridSpan w:val="3"/>
          </w:tcPr>
          <w:p w14:paraId="62B90288"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Data Matakuliah</w:t>
            </w:r>
          </w:p>
        </w:tc>
      </w:tr>
      <w:tr w:rsidR="007412A0" w:rsidRPr="007412A0" w14:paraId="33A7CF8C" w14:textId="77777777" w:rsidTr="007412A0">
        <w:trPr>
          <w:jc w:val="center"/>
        </w:trPr>
        <w:tc>
          <w:tcPr>
            <w:tcW w:w="1194" w:type="dxa"/>
          </w:tcPr>
          <w:p w14:paraId="005EB8C2"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4CE2883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2990D0D2"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592E8F21" w14:textId="77777777" w:rsidTr="007412A0">
        <w:trPr>
          <w:jc w:val="center"/>
        </w:trPr>
        <w:tc>
          <w:tcPr>
            <w:tcW w:w="1194" w:type="dxa"/>
          </w:tcPr>
          <w:p w14:paraId="47D1FDB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data matakuliah</w:t>
            </w:r>
          </w:p>
        </w:tc>
        <w:tc>
          <w:tcPr>
            <w:tcW w:w="1438" w:type="dxa"/>
          </w:tcPr>
          <w:p w14:paraId="5DFFE0E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data-data matakuliah</w:t>
            </w:r>
          </w:p>
        </w:tc>
        <w:tc>
          <w:tcPr>
            <w:tcW w:w="1329" w:type="dxa"/>
          </w:tcPr>
          <w:p w14:paraId="3C63BBF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6A35B8C2" w14:textId="77777777" w:rsidR="007412A0" w:rsidRPr="007412A0" w:rsidRDefault="007412A0" w:rsidP="002B56A1">
      <w:pPr>
        <w:tabs>
          <w:tab w:val="right" w:leader="dot" w:pos="7229"/>
          <w:tab w:val="right" w:pos="7655"/>
        </w:tabs>
        <w:spacing w:after="0" w:line="240" w:lineRule="auto"/>
        <w:rPr>
          <w:rFonts w:ascii="Times New Roman" w:hAnsi="Times New Roman" w:cs="Times New Roman"/>
        </w:rPr>
      </w:pPr>
    </w:p>
    <w:p w14:paraId="29FDC72A" w14:textId="77777777" w:rsidR="007412A0" w:rsidRPr="00FB1C30" w:rsidRDefault="00FB1C30"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Pr>
          <w:rFonts w:ascii="Times New Roman" w:hAnsi="Times New Roman" w:cs="Times New Roman"/>
          <w:sz w:val="18"/>
        </w:rPr>
        <w:t>Tabel 9</w:t>
      </w:r>
      <w:r w:rsidR="007412A0" w:rsidRPr="00FB1C30">
        <w:rPr>
          <w:rFonts w:ascii="Times New Roman" w:hAnsi="Times New Roman" w:cs="Times New Roman"/>
          <w:sz w:val="18"/>
        </w:rPr>
        <w:t xml:space="preserve"> Pengujian Menu Pertanyaan Kuesioner</w:t>
      </w:r>
    </w:p>
    <w:tbl>
      <w:tblPr>
        <w:tblStyle w:val="TableGrid"/>
        <w:tblW w:w="0" w:type="auto"/>
        <w:jc w:val="center"/>
        <w:tblLook w:val="04A0" w:firstRow="1" w:lastRow="0" w:firstColumn="1" w:lastColumn="0" w:noHBand="0" w:noVBand="1"/>
      </w:tblPr>
      <w:tblGrid>
        <w:gridCol w:w="1181"/>
        <w:gridCol w:w="1438"/>
        <w:gridCol w:w="1329"/>
      </w:tblGrid>
      <w:tr w:rsidR="007412A0" w:rsidRPr="007412A0" w14:paraId="13E63552" w14:textId="77777777" w:rsidTr="007412A0">
        <w:trPr>
          <w:jc w:val="center"/>
        </w:trPr>
        <w:tc>
          <w:tcPr>
            <w:tcW w:w="3948" w:type="dxa"/>
            <w:gridSpan w:val="3"/>
          </w:tcPr>
          <w:p w14:paraId="07CE643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Pertanyaan Kuesioner</w:t>
            </w:r>
          </w:p>
        </w:tc>
      </w:tr>
      <w:tr w:rsidR="007412A0" w:rsidRPr="007412A0" w14:paraId="4446957D" w14:textId="77777777" w:rsidTr="007412A0">
        <w:trPr>
          <w:jc w:val="center"/>
        </w:trPr>
        <w:tc>
          <w:tcPr>
            <w:tcW w:w="1181" w:type="dxa"/>
          </w:tcPr>
          <w:p w14:paraId="019840E4"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48FE23D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58B21E7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35E9A0C0" w14:textId="77777777" w:rsidTr="007412A0">
        <w:trPr>
          <w:jc w:val="center"/>
        </w:trPr>
        <w:tc>
          <w:tcPr>
            <w:tcW w:w="1181" w:type="dxa"/>
          </w:tcPr>
          <w:p w14:paraId="62E1BE57"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pertanyaan kuesioner</w:t>
            </w:r>
          </w:p>
        </w:tc>
        <w:tc>
          <w:tcPr>
            <w:tcW w:w="1438" w:type="dxa"/>
          </w:tcPr>
          <w:p w14:paraId="094FF8F5"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pertanyaan kuesioner</w:t>
            </w:r>
          </w:p>
        </w:tc>
        <w:tc>
          <w:tcPr>
            <w:tcW w:w="1329" w:type="dxa"/>
          </w:tcPr>
          <w:p w14:paraId="5C0E9150"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5EC8B4CC" w14:textId="77777777" w:rsidR="007412A0" w:rsidRPr="007412A0" w:rsidRDefault="007412A0" w:rsidP="002B56A1">
      <w:pPr>
        <w:tabs>
          <w:tab w:val="right" w:leader="dot" w:pos="7229"/>
          <w:tab w:val="right" w:pos="7655"/>
        </w:tabs>
        <w:spacing w:after="0" w:line="240" w:lineRule="auto"/>
        <w:rPr>
          <w:rFonts w:ascii="Times New Roman" w:hAnsi="Times New Roman" w:cs="Times New Roman"/>
        </w:rPr>
      </w:pPr>
    </w:p>
    <w:p w14:paraId="54CCE826" w14:textId="77777777" w:rsidR="007412A0" w:rsidRPr="00966E53" w:rsidRDefault="00966E53"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Pr>
          <w:rFonts w:ascii="Times New Roman" w:hAnsi="Times New Roman" w:cs="Times New Roman"/>
          <w:sz w:val="18"/>
        </w:rPr>
        <w:t>Tabel 10.</w:t>
      </w:r>
      <w:r w:rsidR="007412A0" w:rsidRPr="00966E53">
        <w:rPr>
          <w:rFonts w:ascii="Times New Roman" w:hAnsi="Times New Roman" w:cs="Times New Roman"/>
          <w:sz w:val="18"/>
        </w:rPr>
        <w:t xml:space="preserve"> Pengujian Menu Jadwal Kuesioner</w:t>
      </w:r>
    </w:p>
    <w:tbl>
      <w:tblPr>
        <w:tblStyle w:val="TableGrid"/>
        <w:tblW w:w="0" w:type="auto"/>
        <w:jc w:val="center"/>
        <w:tblLook w:val="04A0" w:firstRow="1" w:lastRow="0" w:firstColumn="1" w:lastColumn="0" w:noHBand="0" w:noVBand="1"/>
      </w:tblPr>
      <w:tblGrid>
        <w:gridCol w:w="1072"/>
        <w:gridCol w:w="1438"/>
        <w:gridCol w:w="1329"/>
      </w:tblGrid>
      <w:tr w:rsidR="007412A0" w:rsidRPr="007412A0" w14:paraId="284ED45A" w14:textId="77777777" w:rsidTr="007412A0">
        <w:trPr>
          <w:jc w:val="center"/>
        </w:trPr>
        <w:tc>
          <w:tcPr>
            <w:tcW w:w="3839" w:type="dxa"/>
            <w:gridSpan w:val="3"/>
          </w:tcPr>
          <w:p w14:paraId="53F2E52D"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Jadwal Kuesioner</w:t>
            </w:r>
          </w:p>
        </w:tc>
      </w:tr>
      <w:tr w:rsidR="007412A0" w:rsidRPr="007412A0" w14:paraId="553BF89B" w14:textId="77777777" w:rsidTr="007412A0">
        <w:trPr>
          <w:jc w:val="center"/>
        </w:trPr>
        <w:tc>
          <w:tcPr>
            <w:tcW w:w="1072" w:type="dxa"/>
          </w:tcPr>
          <w:p w14:paraId="733554D6"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60049545"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2ADF57E7"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41E6114D" w14:textId="77777777" w:rsidTr="007412A0">
        <w:trPr>
          <w:jc w:val="center"/>
        </w:trPr>
        <w:tc>
          <w:tcPr>
            <w:tcW w:w="1072" w:type="dxa"/>
          </w:tcPr>
          <w:p w14:paraId="78BD3B48"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jadwal kuesioner</w:t>
            </w:r>
          </w:p>
        </w:tc>
        <w:tc>
          <w:tcPr>
            <w:tcW w:w="1438" w:type="dxa"/>
          </w:tcPr>
          <w:p w14:paraId="0E98255B"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jadwal pengisian  kuesioner</w:t>
            </w:r>
          </w:p>
        </w:tc>
        <w:tc>
          <w:tcPr>
            <w:tcW w:w="1329" w:type="dxa"/>
          </w:tcPr>
          <w:p w14:paraId="7DDDD29F"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32329469" w14:textId="77777777" w:rsidR="007412A0" w:rsidRPr="007412A0" w:rsidRDefault="007412A0" w:rsidP="002B56A1">
      <w:pPr>
        <w:spacing w:line="240" w:lineRule="auto"/>
        <w:rPr>
          <w:rFonts w:ascii="Times New Roman" w:hAnsi="Times New Roman" w:cs="Times New Roman"/>
        </w:rPr>
      </w:pPr>
    </w:p>
    <w:p w14:paraId="59744707" w14:textId="77777777" w:rsidR="007412A0" w:rsidRPr="00221C10" w:rsidRDefault="00221C10"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Pr>
          <w:rFonts w:ascii="Times New Roman" w:hAnsi="Times New Roman" w:cs="Times New Roman"/>
          <w:sz w:val="18"/>
        </w:rPr>
        <w:lastRenderedPageBreak/>
        <w:t>Tabel 11.</w:t>
      </w:r>
      <w:r w:rsidR="007412A0" w:rsidRPr="00221C10">
        <w:rPr>
          <w:rFonts w:ascii="Times New Roman" w:hAnsi="Times New Roman" w:cs="Times New Roman"/>
          <w:sz w:val="18"/>
        </w:rPr>
        <w:t xml:space="preserve"> Pengujian  Menu  Profil</w:t>
      </w:r>
    </w:p>
    <w:tbl>
      <w:tblPr>
        <w:tblStyle w:val="TableGrid"/>
        <w:tblW w:w="0" w:type="auto"/>
        <w:jc w:val="center"/>
        <w:tblLook w:val="04A0" w:firstRow="1" w:lastRow="0" w:firstColumn="1" w:lastColumn="0" w:noHBand="0" w:noVBand="1"/>
      </w:tblPr>
      <w:tblGrid>
        <w:gridCol w:w="705"/>
        <w:gridCol w:w="1438"/>
        <w:gridCol w:w="1329"/>
      </w:tblGrid>
      <w:tr w:rsidR="007412A0" w:rsidRPr="007412A0" w14:paraId="0C0B9966" w14:textId="77777777" w:rsidTr="007412A0">
        <w:trPr>
          <w:jc w:val="center"/>
        </w:trPr>
        <w:tc>
          <w:tcPr>
            <w:tcW w:w="3472" w:type="dxa"/>
            <w:gridSpan w:val="3"/>
          </w:tcPr>
          <w:p w14:paraId="5CD5AAF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Profil</w:t>
            </w:r>
          </w:p>
        </w:tc>
      </w:tr>
      <w:tr w:rsidR="007412A0" w:rsidRPr="007412A0" w14:paraId="5DB6AAC7" w14:textId="77777777" w:rsidTr="007412A0">
        <w:trPr>
          <w:jc w:val="center"/>
        </w:trPr>
        <w:tc>
          <w:tcPr>
            <w:tcW w:w="705" w:type="dxa"/>
          </w:tcPr>
          <w:p w14:paraId="34089A3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49115113"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386033F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52A770A4" w14:textId="77777777" w:rsidTr="007412A0">
        <w:trPr>
          <w:jc w:val="center"/>
        </w:trPr>
        <w:tc>
          <w:tcPr>
            <w:tcW w:w="705" w:type="dxa"/>
          </w:tcPr>
          <w:p w14:paraId="43C26D88"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profil</w:t>
            </w:r>
          </w:p>
        </w:tc>
        <w:tc>
          <w:tcPr>
            <w:tcW w:w="1438" w:type="dxa"/>
          </w:tcPr>
          <w:p w14:paraId="14F0E110"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detail profil admin</w:t>
            </w:r>
          </w:p>
        </w:tc>
        <w:tc>
          <w:tcPr>
            <w:tcW w:w="1329" w:type="dxa"/>
          </w:tcPr>
          <w:p w14:paraId="77F6D071"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7C992B80" w14:textId="77777777" w:rsidR="00F925C4" w:rsidRDefault="00F925C4" w:rsidP="002B56A1">
      <w:pPr>
        <w:tabs>
          <w:tab w:val="right" w:leader="dot" w:pos="7229"/>
          <w:tab w:val="right" w:pos="7655"/>
        </w:tabs>
        <w:spacing w:after="0" w:line="240" w:lineRule="auto"/>
        <w:jc w:val="center"/>
        <w:rPr>
          <w:rFonts w:ascii="Times New Roman" w:hAnsi="Times New Roman" w:cs="Times New Roman"/>
        </w:rPr>
      </w:pPr>
    </w:p>
    <w:p w14:paraId="1B26CB3B" w14:textId="77777777" w:rsidR="007412A0" w:rsidRPr="00F925C4" w:rsidRDefault="00F925C4" w:rsidP="002B56A1">
      <w:pPr>
        <w:tabs>
          <w:tab w:val="right" w:leader="dot" w:pos="7229"/>
          <w:tab w:val="right" w:pos="7655"/>
        </w:tabs>
        <w:spacing w:after="0" w:line="240" w:lineRule="auto"/>
        <w:jc w:val="center"/>
        <w:rPr>
          <w:rFonts w:ascii="Times New Roman" w:hAnsi="Times New Roman" w:cs="Times New Roman"/>
          <w:sz w:val="18"/>
        </w:rPr>
      </w:pPr>
      <w:r>
        <w:rPr>
          <w:rFonts w:ascii="Times New Roman" w:hAnsi="Times New Roman" w:cs="Times New Roman"/>
          <w:sz w:val="18"/>
        </w:rPr>
        <w:t>Tabel 12.</w:t>
      </w:r>
      <w:r w:rsidR="007412A0" w:rsidRPr="00F925C4">
        <w:rPr>
          <w:rFonts w:ascii="Times New Roman" w:hAnsi="Times New Roman" w:cs="Times New Roman"/>
          <w:sz w:val="18"/>
        </w:rPr>
        <w:t xml:space="preserve"> Pengujian  Menu  About</w:t>
      </w:r>
    </w:p>
    <w:tbl>
      <w:tblPr>
        <w:tblStyle w:val="TableGrid"/>
        <w:tblW w:w="0" w:type="auto"/>
        <w:jc w:val="center"/>
        <w:tblLook w:val="04A0" w:firstRow="1" w:lastRow="0" w:firstColumn="1" w:lastColumn="0" w:noHBand="0" w:noVBand="1"/>
      </w:tblPr>
      <w:tblGrid>
        <w:gridCol w:w="705"/>
        <w:gridCol w:w="1438"/>
        <w:gridCol w:w="1329"/>
      </w:tblGrid>
      <w:tr w:rsidR="007412A0" w:rsidRPr="007412A0" w14:paraId="13680C8E" w14:textId="77777777" w:rsidTr="007412A0">
        <w:trPr>
          <w:jc w:val="center"/>
        </w:trPr>
        <w:tc>
          <w:tcPr>
            <w:tcW w:w="3472" w:type="dxa"/>
            <w:gridSpan w:val="3"/>
          </w:tcPr>
          <w:p w14:paraId="3A4F687B"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Jadwal Kuesioner</w:t>
            </w:r>
          </w:p>
        </w:tc>
      </w:tr>
      <w:tr w:rsidR="007412A0" w:rsidRPr="007412A0" w14:paraId="5B631F8A" w14:textId="77777777" w:rsidTr="007412A0">
        <w:trPr>
          <w:jc w:val="center"/>
        </w:trPr>
        <w:tc>
          <w:tcPr>
            <w:tcW w:w="705" w:type="dxa"/>
          </w:tcPr>
          <w:p w14:paraId="19B65D35"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042287E2"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3BC3A37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5DC8A56A" w14:textId="77777777" w:rsidTr="007412A0">
        <w:trPr>
          <w:jc w:val="center"/>
        </w:trPr>
        <w:tc>
          <w:tcPr>
            <w:tcW w:w="705" w:type="dxa"/>
          </w:tcPr>
          <w:p w14:paraId="04BDCF0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about</w:t>
            </w:r>
          </w:p>
        </w:tc>
        <w:tc>
          <w:tcPr>
            <w:tcW w:w="1438" w:type="dxa"/>
          </w:tcPr>
          <w:p w14:paraId="00BBBD2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detail sistem dan petunjuka pengisian kuesioner</w:t>
            </w:r>
          </w:p>
        </w:tc>
        <w:tc>
          <w:tcPr>
            <w:tcW w:w="1329" w:type="dxa"/>
          </w:tcPr>
          <w:p w14:paraId="3D541579"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757EAC5F" w14:textId="77777777" w:rsidR="007412A0" w:rsidRPr="007412A0" w:rsidRDefault="007412A0" w:rsidP="002B56A1">
      <w:pPr>
        <w:pStyle w:val="ListParagraph"/>
        <w:tabs>
          <w:tab w:val="right" w:leader="dot" w:pos="7229"/>
          <w:tab w:val="right" w:pos="7655"/>
        </w:tabs>
        <w:spacing w:after="0" w:line="240" w:lineRule="auto"/>
        <w:ind w:left="338"/>
        <w:jc w:val="center"/>
        <w:rPr>
          <w:rFonts w:ascii="Times New Roman" w:hAnsi="Times New Roman" w:cs="Times New Roman"/>
        </w:rPr>
      </w:pPr>
    </w:p>
    <w:p w14:paraId="17A7A2B0" w14:textId="77777777" w:rsidR="007412A0" w:rsidRPr="00AB2899" w:rsidRDefault="00AB2899"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Pr>
          <w:rFonts w:ascii="Times New Roman" w:hAnsi="Times New Roman" w:cs="Times New Roman"/>
          <w:sz w:val="18"/>
        </w:rPr>
        <w:t>Tabel 13.</w:t>
      </w:r>
      <w:r w:rsidR="007412A0" w:rsidRPr="00AB2899">
        <w:rPr>
          <w:rFonts w:ascii="Times New Roman" w:hAnsi="Times New Roman" w:cs="Times New Roman"/>
          <w:sz w:val="18"/>
        </w:rPr>
        <w:t xml:space="preserve"> Pengujian  Menu  Logout</w:t>
      </w:r>
    </w:p>
    <w:tbl>
      <w:tblPr>
        <w:tblStyle w:val="TableGrid"/>
        <w:tblW w:w="0" w:type="auto"/>
        <w:jc w:val="center"/>
        <w:tblLook w:val="04A0" w:firstRow="1" w:lastRow="0" w:firstColumn="1" w:lastColumn="0" w:noHBand="0" w:noVBand="1"/>
      </w:tblPr>
      <w:tblGrid>
        <w:gridCol w:w="796"/>
        <w:gridCol w:w="966"/>
        <w:gridCol w:w="1340"/>
      </w:tblGrid>
      <w:tr w:rsidR="007412A0" w:rsidRPr="007412A0" w14:paraId="7A91F392" w14:textId="77777777" w:rsidTr="007412A0">
        <w:trPr>
          <w:jc w:val="center"/>
        </w:trPr>
        <w:tc>
          <w:tcPr>
            <w:tcW w:w="3102" w:type="dxa"/>
            <w:gridSpan w:val="3"/>
          </w:tcPr>
          <w:p w14:paraId="1518FC41"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Logout</w:t>
            </w:r>
          </w:p>
        </w:tc>
      </w:tr>
      <w:tr w:rsidR="007412A0" w:rsidRPr="007412A0" w14:paraId="6933C1A7" w14:textId="77777777" w:rsidTr="007412A0">
        <w:trPr>
          <w:jc w:val="center"/>
        </w:trPr>
        <w:tc>
          <w:tcPr>
            <w:tcW w:w="796" w:type="dxa"/>
          </w:tcPr>
          <w:p w14:paraId="4C3A1D74"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966" w:type="dxa"/>
          </w:tcPr>
          <w:p w14:paraId="6C88B6E4"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40" w:type="dxa"/>
          </w:tcPr>
          <w:p w14:paraId="53DD3B2B"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69A5D1EB" w14:textId="77777777" w:rsidTr="007412A0">
        <w:trPr>
          <w:jc w:val="center"/>
        </w:trPr>
        <w:tc>
          <w:tcPr>
            <w:tcW w:w="796" w:type="dxa"/>
          </w:tcPr>
          <w:p w14:paraId="01990621"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logout</w:t>
            </w:r>
          </w:p>
        </w:tc>
        <w:tc>
          <w:tcPr>
            <w:tcW w:w="966" w:type="dxa"/>
          </w:tcPr>
          <w:p w14:paraId="668CC70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Berhasil keluar dari sistem</w:t>
            </w:r>
          </w:p>
        </w:tc>
        <w:tc>
          <w:tcPr>
            <w:tcW w:w="1340" w:type="dxa"/>
          </w:tcPr>
          <w:p w14:paraId="41BC235F"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19731F7B" w14:textId="77777777" w:rsidR="007412A0" w:rsidRPr="007412A0" w:rsidRDefault="007412A0" w:rsidP="002B56A1">
      <w:pPr>
        <w:tabs>
          <w:tab w:val="right" w:leader="dot" w:pos="7229"/>
          <w:tab w:val="right" w:pos="7655"/>
        </w:tabs>
        <w:spacing w:after="0" w:line="240" w:lineRule="auto"/>
        <w:jc w:val="both"/>
        <w:rPr>
          <w:rFonts w:ascii="Times New Roman" w:hAnsi="Times New Roman" w:cs="Times New Roman"/>
        </w:rPr>
      </w:pPr>
    </w:p>
    <w:p w14:paraId="708B75DE" w14:textId="77777777" w:rsidR="007412A0" w:rsidRPr="007412A0" w:rsidRDefault="007412A0" w:rsidP="002B56A1">
      <w:pPr>
        <w:pStyle w:val="ListParagraph"/>
        <w:numPr>
          <w:ilvl w:val="1"/>
          <w:numId w:val="5"/>
        </w:numPr>
        <w:spacing w:line="240" w:lineRule="auto"/>
        <w:ind w:left="316"/>
        <w:rPr>
          <w:rFonts w:ascii="Times New Roman" w:hAnsi="Times New Roman" w:cs="Times New Roman"/>
        </w:rPr>
      </w:pPr>
      <w:r w:rsidRPr="007412A0">
        <w:rPr>
          <w:rFonts w:ascii="Times New Roman" w:hAnsi="Times New Roman" w:cs="Times New Roman"/>
        </w:rPr>
        <w:t>Pengujian User</w:t>
      </w:r>
    </w:p>
    <w:p w14:paraId="3135AABA" w14:textId="77777777" w:rsidR="007412A0" w:rsidRDefault="007412A0" w:rsidP="002B56A1">
      <w:pPr>
        <w:pStyle w:val="ListParagraph"/>
        <w:tabs>
          <w:tab w:val="right" w:leader="dot" w:pos="7229"/>
          <w:tab w:val="right" w:pos="7655"/>
        </w:tabs>
        <w:spacing w:after="0" w:line="240" w:lineRule="auto"/>
        <w:ind w:left="338"/>
        <w:jc w:val="both"/>
        <w:rPr>
          <w:rFonts w:ascii="Times New Roman" w:hAnsi="Times New Roman" w:cs="Times New Roman"/>
        </w:rPr>
      </w:pPr>
      <w:r w:rsidRPr="007412A0">
        <w:rPr>
          <w:rFonts w:ascii="Times New Roman" w:hAnsi="Times New Roman" w:cs="Times New Roman"/>
        </w:rPr>
        <w:t>Dalam proses pengujian ada dua tahap yaitu rencana pengujian dan hasil pengujian.</w:t>
      </w:r>
    </w:p>
    <w:p w14:paraId="72E37CC1" w14:textId="77777777" w:rsidR="00AB1A5E" w:rsidRPr="00AB1A5E" w:rsidRDefault="00AB1A5E" w:rsidP="002B56A1">
      <w:pPr>
        <w:pStyle w:val="ListParagraph"/>
        <w:tabs>
          <w:tab w:val="right" w:leader="dot" w:pos="7229"/>
          <w:tab w:val="right" w:pos="7655"/>
        </w:tabs>
        <w:spacing w:after="0" w:line="240" w:lineRule="auto"/>
        <w:ind w:left="338"/>
        <w:jc w:val="both"/>
        <w:rPr>
          <w:rFonts w:ascii="Times New Roman" w:hAnsi="Times New Roman" w:cs="Times New Roman"/>
        </w:rPr>
      </w:pPr>
    </w:p>
    <w:p w14:paraId="1C35FA7E" w14:textId="77777777" w:rsidR="007412A0" w:rsidRPr="004A1F4C" w:rsidRDefault="004A1F4C" w:rsidP="002B56A1">
      <w:pPr>
        <w:pStyle w:val="ListParagraph"/>
        <w:tabs>
          <w:tab w:val="right" w:leader="dot" w:pos="7229"/>
          <w:tab w:val="right" w:pos="7655"/>
        </w:tabs>
        <w:spacing w:after="0" w:line="240" w:lineRule="auto"/>
        <w:ind w:left="338"/>
        <w:jc w:val="center"/>
        <w:rPr>
          <w:rFonts w:ascii="Times New Roman" w:hAnsi="Times New Roman" w:cs="Times New Roman"/>
          <w:sz w:val="18"/>
        </w:rPr>
      </w:pPr>
      <w:r>
        <w:rPr>
          <w:rFonts w:ascii="Times New Roman" w:hAnsi="Times New Roman" w:cs="Times New Roman"/>
          <w:sz w:val="18"/>
        </w:rPr>
        <w:t>Tabel 14</w:t>
      </w:r>
      <w:r w:rsidR="007412A0" w:rsidRPr="004A1F4C">
        <w:rPr>
          <w:rFonts w:ascii="Times New Roman" w:hAnsi="Times New Roman" w:cs="Times New Roman"/>
          <w:sz w:val="18"/>
        </w:rPr>
        <w:t>.  Pengujian User</w:t>
      </w:r>
    </w:p>
    <w:tbl>
      <w:tblPr>
        <w:tblStyle w:val="TableGrid"/>
        <w:tblW w:w="0" w:type="auto"/>
        <w:jc w:val="center"/>
        <w:tblLook w:val="04A0" w:firstRow="1" w:lastRow="0" w:firstColumn="1" w:lastColumn="0" w:noHBand="0" w:noVBand="1"/>
      </w:tblPr>
      <w:tblGrid>
        <w:gridCol w:w="1614"/>
        <w:gridCol w:w="1488"/>
      </w:tblGrid>
      <w:tr w:rsidR="007412A0" w:rsidRPr="007412A0" w14:paraId="63A2730F" w14:textId="77777777" w:rsidTr="007412A0">
        <w:trPr>
          <w:jc w:val="center"/>
        </w:trPr>
        <w:tc>
          <w:tcPr>
            <w:tcW w:w="1614" w:type="dxa"/>
            <w:vAlign w:val="center"/>
          </w:tcPr>
          <w:p w14:paraId="5DD76958"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Pengunaan</w:t>
            </w:r>
          </w:p>
        </w:tc>
        <w:tc>
          <w:tcPr>
            <w:tcW w:w="1488" w:type="dxa"/>
            <w:vAlign w:val="center"/>
          </w:tcPr>
          <w:p w14:paraId="2BF1504D"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Item yang diuji</w:t>
            </w:r>
          </w:p>
        </w:tc>
      </w:tr>
      <w:tr w:rsidR="007412A0" w:rsidRPr="007412A0" w14:paraId="4648DCA3" w14:textId="77777777" w:rsidTr="007412A0">
        <w:trPr>
          <w:jc w:val="center"/>
        </w:trPr>
        <w:tc>
          <w:tcPr>
            <w:tcW w:w="1614" w:type="dxa"/>
            <w:vMerge w:val="restart"/>
            <w:vAlign w:val="center"/>
          </w:tcPr>
          <w:p w14:paraId="6A250586"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rPr>
            </w:pPr>
            <w:r w:rsidRPr="007412A0">
              <w:rPr>
                <w:rFonts w:ascii="Times New Roman" w:hAnsi="Times New Roman" w:cs="Times New Roman"/>
              </w:rPr>
              <w:t>User</w:t>
            </w:r>
          </w:p>
        </w:tc>
        <w:tc>
          <w:tcPr>
            <w:tcW w:w="1488" w:type="dxa"/>
          </w:tcPr>
          <w:p w14:paraId="2951E848"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Login</w:t>
            </w:r>
          </w:p>
        </w:tc>
      </w:tr>
      <w:tr w:rsidR="007412A0" w:rsidRPr="007412A0" w14:paraId="0109D605" w14:textId="77777777" w:rsidTr="007412A0">
        <w:trPr>
          <w:jc w:val="center"/>
        </w:trPr>
        <w:tc>
          <w:tcPr>
            <w:tcW w:w="1614" w:type="dxa"/>
            <w:vMerge/>
            <w:vAlign w:val="center"/>
          </w:tcPr>
          <w:p w14:paraId="744521D1"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rPr>
            </w:pPr>
          </w:p>
        </w:tc>
        <w:tc>
          <w:tcPr>
            <w:tcW w:w="1488" w:type="dxa"/>
          </w:tcPr>
          <w:p w14:paraId="1B2F4F81"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Dasboard</w:t>
            </w:r>
          </w:p>
        </w:tc>
      </w:tr>
      <w:tr w:rsidR="007412A0" w:rsidRPr="007412A0" w14:paraId="088E701A" w14:textId="77777777" w:rsidTr="007412A0">
        <w:trPr>
          <w:jc w:val="center"/>
        </w:trPr>
        <w:tc>
          <w:tcPr>
            <w:tcW w:w="1614" w:type="dxa"/>
            <w:vMerge/>
            <w:vAlign w:val="center"/>
          </w:tcPr>
          <w:p w14:paraId="71641C3C"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rPr>
            </w:pPr>
          </w:p>
        </w:tc>
        <w:tc>
          <w:tcPr>
            <w:tcW w:w="1488" w:type="dxa"/>
          </w:tcPr>
          <w:p w14:paraId="289C2043"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Pengisian Kuesioner</w:t>
            </w:r>
          </w:p>
        </w:tc>
      </w:tr>
      <w:tr w:rsidR="007412A0" w:rsidRPr="007412A0" w14:paraId="7E3FCA27" w14:textId="77777777" w:rsidTr="007412A0">
        <w:trPr>
          <w:jc w:val="center"/>
        </w:trPr>
        <w:tc>
          <w:tcPr>
            <w:tcW w:w="1614" w:type="dxa"/>
            <w:vMerge/>
            <w:vAlign w:val="center"/>
          </w:tcPr>
          <w:p w14:paraId="5B6F4D0A"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rPr>
            </w:pPr>
          </w:p>
        </w:tc>
        <w:tc>
          <w:tcPr>
            <w:tcW w:w="1488" w:type="dxa"/>
          </w:tcPr>
          <w:p w14:paraId="57EB704B"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About</w:t>
            </w:r>
          </w:p>
        </w:tc>
      </w:tr>
      <w:tr w:rsidR="007412A0" w:rsidRPr="007412A0" w14:paraId="4753074A" w14:textId="77777777" w:rsidTr="007412A0">
        <w:trPr>
          <w:jc w:val="center"/>
        </w:trPr>
        <w:tc>
          <w:tcPr>
            <w:tcW w:w="1614" w:type="dxa"/>
            <w:vMerge/>
            <w:vAlign w:val="center"/>
          </w:tcPr>
          <w:p w14:paraId="703B435C"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rPr>
            </w:pPr>
          </w:p>
        </w:tc>
        <w:tc>
          <w:tcPr>
            <w:tcW w:w="1488" w:type="dxa"/>
          </w:tcPr>
          <w:p w14:paraId="2C9410BE" w14:textId="77777777" w:rsidR="007412A0" w:rsidRPr="007412A0" w:rsidRDefault="007412A0" w:rsidP="002B56A1">
            <w:pPr>
              <w:pStyle w:val="ListParagraph"/>
              <w:tabs>
                <w:tab w:val="right" w:leader="dot" w:pos="7229"/>
                <w:tab w:val="right" w:pos="7655"/>
              </w:tabs>
              <w:ind w:left="0"/>
              <w:jc w:val="both"/>
              <w:rPr>
                <w:rFonts w:ascii="Times New Roman" w:hAnsi="Times New Roman" w:cs="Times New Roman"/>
              </w:rPr>
            </w:pPr>
            <w:r w:rsidRPr="007412A0">
              <w:rPr>
                <w:rFonts w:ascii="Times New Roman" w:hAnsi="Times New Roman" w:cs="Times New Roman"/>
              </w:rPr>
              <w:t>Logout</w:t>
            </w:r>
          </w:p>
        </w:tc>
      </w:tr>
    </w:tbl>
    <w:p w14:paraId="574B798C" w14:textId="77777777" w:rsidR="007412A0" w:rsidRPr="007412A0" w:rsidRDefault="007412A0" w:rsidP="002B56A1">
      <w:pPr>
        <w:pStyle w:val="ListParagraph"/>
        <w:tabs>
          <w:tab w:val="right" w:leader="dot" w:pos="7229"/>
          <w:tab w:val="right" w:pos="7655"/>
        </w:tabs>
        <w:spacing w:after="0" w:line="240" w:lineRule="auto"/>
        <w:ind w:left="316"/>
        <w:jc w:val="both"/>
        <w:rPr>
          <w:rFonts w:ascii="Times New Roman" w:hAnsi="Times New Roman" w:cs="Times New Roman"/>
        </w:rPr>
      </w:pPr>
    </w:p>
    <w:p w14:paraId="0582DDA2" w14:textId="77336414" w:rsidR="007412A0" w:rsidRPr="007412A0" w:rsidRDefault="007412A0" w:rsidP="002B56A1">
      <w:pPr>
        <w:pStyle w:val="ListParagraph"/>
        <w:tabs>
          <w:tab w:val="right" w:leader="dot" w:pos="7229"/>
          <w:tab w:val="right" w:pos="7655"/>
        </w:tabs>
        <w:spacing w:after="0" w:line="240" w:lineRule="auto"/>
        <w:ind w:left="316"/>
        <w:jc w:val="both"/>
        <w:rPr>
          <w:rFonts w:ascii="Times New Roman" w:hAnsi="Times New Roman" w:cs="Times New Roman"/>
        </w:rPr>
      </w:pPr>
      <w:r w:rsidRPr="007412A0">
        <w:rPr>
          <w:rFonts w:ascii="Times New Roman" w:hAnsi="Times New Roman" w:cs="Times New Roman"/>
        </w:rPr>
        <w:t xml:space="preserve">Adapun tabel pengujian menu sistem </w:t>
      </w:r>
      <w:ins w:id="126" w:author="Titin" w:date="2021-11-17T11:05:00Z">
        <w:r w:rsidR="003177AA">
          <w:rPr>
            <w:rFonts w:ascii="Times New Roman" w:hAnsi="Times New Roman" w:cs="Times New Roman"/>
          </w:rPr>
          <w:t xml:space="preserve"> </w:t>
        </w:r>
      </w:ins>
      <w:del w:id="127" w:author="Titin" w:date="2021-11-17T11:05:00Z">
        <w:r w:rsidRPr="007412A0" w:rsidDel="003177AA">
          <w:rPr>
            <w:rFonts w:ascii="Times New Roman" w:hAnsi="Times New Roman" w:cs="Times New Roman"/>
          </w:rPr>
          <w:delText xml:space="preserve"> </w:delText>
        </w:r>
      </w:del>
      <w:r w:rsidRPr="007412A0">
        <w:rPr>
          <w:rFonts w:ascii="Times New Roman" w:hAnsi="Times New Roman" w:cs="Times New Roman"/>
        </w:rPr>
        <w:t>User sebagai berikut :</w:t>
      </w:r>
    </w:p>
    <w:p w14:paraId="087D474D" w14:textId="77777777" w:rsidR="007412A0" w:rsidRPr="007412A0" w:rsidRDefault="007412A0" w:rsidP="002B56A1">
      <w:pPr>
        <w:pStyle w:val="ListParagraph"/>
        <w:tabs>
          <w:tab w:val="right" w:leader="dot" w:pos="7229"/>
          <w:tab w:val="right" w:pos="7655"/>
        </w:tabs>
        <w:spacing w:after="0" w:line="240" w:lineRule="auto"/>
        <w:ind w:left="316"/>
        <w:jc w:val="both"/>
        <w:rPr>
          <w:rFonts w:ascii="Times New Roman" w:hAnsi="Times New Roman" w:cs="Times New Roman"/>
        </w:rPr>
      </w:pPr>
    </w:p>
    <w:p w14:paraId="49251855" w14:textId="77777777" w:rsidR="007412A0" w:rsidRPr="00AB1A5E" w:rsidRDefault="00AB1A5E" w:rsidP="002B56A1">
      <w:pPr>
        <w:pStyle w:val="ListParagraph"/>
        <w:tabs>
          <w:tab w:val="right" w:leader="dot" w:pos="7229"/>
          <w:tab w:val="right" w:pos="7655"/>
        </w:tabs>
        <w:spacing w:after="0" w:line="240" w:lineRule="auto"/>
        <w:ind w:left="0"/>
        <w:jc w:val="center"/>
        <w:rPr>
          <w:rFonts w:ascii="Times New Roman" w:hAnsi="Times New Roman" w:cs="Times New Roman"/>
          <w:sz w:val="18"/>
        </w:rPr>
      </w:pPr>
      <w:r>
        <w:rPr>
          <w:rFonts w:ascii="Times New Roman" w:hAnsi="Times New Roman" w:cs="Times New Roman"/>
          <w:sz w:val="18"/>
        </w:rPr>
        <w:t>Tabel 15.</w:t>
      </w:r>
      <w:r w:rsidR="007412A0" w:rsidRPr="00AB1A5E">
        <w:rPr>
          <w:rFonts w:ascii="Times New Roman" w:hAnsi="Times New Roman" w:cs="Times New Roman"/>
          <w:sz w:val="18"/>
        </w:rPr>
        <w:t xml:space="preserve"> Pengujian  Menu  Login</w:t>
      </w:r>
    </w:p>
    <w:tbl>
      <w:tblPr>
        <w:tblStyle w:val="TableGrid"/>
        <w:tblW w:w="0" w:type="auto"/>
        <w:jc w:val="center"/>
        <w:tblLook w:val="04A0" w:firstRow="1" w:lastRow="0" w:firstColumn="1" w:lastColumn="0" w:noHBand="0" w:noVBand="1"/>
      </w:tblPr>
      <w:tblGrid>
        <w:gridCol w:w="1133"/>
        <w:gridCol w:w="1316"/>
        <w:gridCol w:w="1329"/>
      </w:tblGrid>
      <w:tr w:rsidR="007412A0" w:rsidRPr="007412A0" w14:paraId="7A41C6FC" w14:textId="77777777" w:rsidTr="00E272FC">
        <w:trPr>
          <w:jc w:val="center"/>
        </w:trPr>
        <w:tc>
          <w:tcPr>
            <w:tcW w:w="3778" w:type="dxa"/>
            <w:gridSpan w:val="3"/>
          </w:tcPr>
          <w:p w14:paraId="2F235A0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Login</w:t>
            </w:r>
          </w:p>
        </w:tc>
      </w:tr>
      <w:tr w:rsidR="007412A0" w:rsidRPr="007412A0" w14:paraId="5C3C6C38" w14:textId="77777777" w:rsidTr="00E272FC">
        <w:trPr>
          <w:jc w:val="center"/>
        </w:trPr>
        <w:tc>
          <w:tcPr>
            <w:tcW w:w="1133" w:type="dxa"/>
          </w:tcPr>
          <w:p w14:paraId="487BA8D5"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316" w:type="dxa"/>
          </w:tcPr>
          <w:p w14:paraId="4B08D3D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2CB2A3A3"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33A6A04F" w14:textId="77777777" w:rsidTr="00E272FC">
        <w:trPr>
          <w:trHeight w:val="727"/>
          <w:jc w:val="center"/>
        </w:trPr>
        <w:tc>
          <w:tcPr>
            <w:tcW w:w="1133" w:type="dxa"/>
          </w:tcPr>
          <w:p w14:paraId="15108F8A"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lastRenderedPageBreak/>
              <w:t>Masukan username dan password yang benar</w:t>
            </w:r>
          </w:p>
        </w:tc>
        <w:tc>
          <w:tcPr>
            <w:tcW w:w="1316" w:type="dxa"/>
          </w:tcPr>
          <w:p w14:paraId="375F69E4"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Berhasil masuk sistem</w:t>
            </w:r>
          </w:p>
        </w:tc>
        <w:tc>
          <w:tcPr>
            <w:tcW w:w="1329" w:type="dxa"/>
          </w:tcPr>
          <w:p w14:paraId="626E119D"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r w:rsidR="007412A0" w:rsidRPr="007412A0" w14:paraId="58F23758" w14:textId="77777777" w:rsidTr="00E272FC">
        <w:trPr>
          <w:trHeight w:val="1349"/>
          <w:jc w:val="center"/>
        </w:trPr>
        <w:tc>
          <w:tcPr>
            <w:tcW w:w="1133" w:type="dxa"/>
          </w:tcPr>
          <w:p w14:paraId="1A60BC3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Masukkan username dan password yang salah</w:t>
            </w:r>
          </w:p>
        </w:tc>
        <w:tc>
          <w:tcPr>
            <w:tcW w:w="1316" w:type="dxa"/>
          </w:tcPr>
          <w:p w14:paraId="0C2212DB"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Sistem memberikan notifikasi username dan password tidak valid</w:t>
            </w:r>
          </w:p>
        </w:tc>
        <w:tc>
          <w:tcPr>
            <w:tcW w:w="1329" w:type="dxa"/>
          </w:tcPr>
          <w:p w14:paraId="123A12DC"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Tidak bisa login</w:t>
            </w:r>
          </w:p>
        </w:tc>
      </w:tr>
    </w:tbl>
    <w:p w14:paraId="5F42185D" w14:textId="77777777" w:rsidR="007412A0" w:rsidRPr="007412A0" w:rsidRDefault="007412A0" w:rsidP="002B56A1">
      <w:pPr>
        <w:spacing w:line="240" w:lineRule="auto"/>
        <w:rPr>
          <w:rFonts w:ascii="Times New Roman" w:hAnsi="Times New Roman" w:cs="Times New Roman"/>
        </w:rPr>
      </w:pPr>
    </w:p>
    <w:p w14:paraId="05AD891F" w14:textId="77777777" w:rsidR="007412A0" w:rsidRPr="000F5252" w:rsidRDefault="000F5252" w:rsidP="002B56A1">
      <w:pPr>
        <w:pStyle w:val="ListParagraph"/>
        <w:tabs>
          <w:tab w:val="right" w:leader="dot" w:pos="7229"/>
          <w:tab w:val="right" w:pos="7655"/>
        </w:tabs>
        <w:spacing w:after="0" w:line="240" w:lineRule="auto"/>
        <w:ind w:left="0"/>
        <w:jc w:val="center"/>
        <w:rPr>
          <w:rFonts w:ascii="Times New Roman" w:hAnsi="Times New Roman" w:cs="Times New Roman"/>
          <w:sz w:val="18"/>
        </w:rPr>
      </w:pPr>
      <w:r>
        <w:rPr>
          <w:rFonts w:ascii="Times New Roman" w:hAnsi="Times New Roman" w:cs="Times New Roman"/>
          <w:sz w:val="18"/>
        </w:rPr>
        <w:t>Tabel 16.</w:t>
      </w:r>
      <w:r w:rsidR="007412A0" w:rsidRPr="000F5252">
        <w:rPr>
          <w:rFonts w:ascii="Times New Roman" w:hAnsi="Times New Roman" w:cs="Times New Roman"/>
          <w:sz w:val="18"/>
        </w:rPr>
        <w:t xml:space="preserve"> Pengujian Tampilan Dasboard</w:t>
      </w:r>
    </w:p>
    <w:tbl>
      <w:tblPr>
        <w:tblStyle w:val="TableGrid"/>
        <w:tblW w:w="0" w:type="auto"/>
        <w:jc w:val="center"/>
        <w:tblLook w:val="04A0" w:firstRow="1" w:lastRow="0" w:firstColumn="1" w:lastColumn="0" w:noHBand="0" w:noVBand="1"/>
      </w:tblPr>
      <w:tblGrid>
        <w:gridCol w:w="1011"/>
        <w:gridCol w:w="1438"/>
        <w:gridCol w:w="1329"/>
      </w:tblGrid>
      <w:tr w:rsidR="007412A0" w:rsidRPr="007412A0" w14:paraId="4DA3D091" w14:textId="77777777" w:rsidTr="00E272FC">
        <w:trPr>
          <w:jc w:val="center"/>
        </w:trPr>
        <w:tc>
          <w:tcPr>
            <w:tcW w:w="3778" w:type="dxa"/>
            <w:gridSpan w:val="3"/>
          </w:tcPr>
          <w:p w14:paraId="6D721BDD"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Dasboard</w:t>
            </w:r>
          </w:p>
        </w:tc>
      </w:tr>
      <w:tr w:rsidR="007412A0" w:rsidRPr="007412A0" w14:paraId="229E1085" w14:textId="77777777" w:rsidTr="00E272FC">
        <w:trPr>
          <w:jc w:val="center"/>
        </w:trPr>
        <w:tc>
          <w:tcPr>
            <w:tcW w:w="1011" w:type="dxa"/>
          </w:tcPr>
          <w:p w14:paraId="20851814"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2CF98318"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7B2702A9"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5B8F6767" w14:textId="77777777" w:rsidTr="00E272FC">
        <w:trPr>
          <w:jc w:val="center"/>
        </w:trPr>
        <w:tc>
          <w:tcPr>
            <w:tcW w:w="1011" w:type="dxa"/>
          </w:tcPr>
          <w:p w14:paraId="24EC935D"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dasboard</w:t>
            </w:r>
          </w:p>
        </w:tc>
        <w:tc>
          <w:tcPr>
            <w:tcW w:w="1438" w:type="dxa"/>
          </w:tcPr>
          <w:p w14:paraId="22DE107B"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menu sistem</w:t>
            </w:r>
          </w:p>
        </w:tc>
        <w:tc>
          <w:tcPr>
            <w:tcW w:w="1329" w:type="dxa"/>
          </w:tcPr>
          <w:p w14:paraId="3C2B1347"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277EC7BD" w14:textId="77777777" w:rsidR="00FC298B" w:rsidRPr="007412A0" w:rsidRDefault="00FC298B" w:rsidP="002B56A1">
      <w:pPr>
        <w:spacing w:line="240" w:lineRule="auto"/>
        <w:rPr>
          <w:rFonts w:ascii="Times New Roman" w:hAnsi="Times New Roman" w:cs="Times New Roman"/>
        </w:rPr>
      </w:pPr>
    </w:p>
    <w:p w14:paraId="45C17806" w14:textId="77777777" w:rsidR="008C4EF7" w:rsidRPr="007C254E" w:rsidRDefault="007C254E" w:rsidP="002B56A1">
      <w:pPr>
        <w:pStyle w:val="ListParagraph"/>
        <w:tabs>
          <w:tab w:val="right" w:leader="dot" w:pos="7229"/>
          <w:tab w:val="right" w:pos="7655"/>
        </w:tabs>
        <w:spacing w:after="0" w:line="240" w:lineRule="auto"/>
        <w:ind w:left="0"/>
        <w:jc w:val="center"/>
        <w:rPr>
          <w:rFonts w:ascii="Times New Roman" w:hAnsi="Times New Roman" w:cs="Times New Roman"/>
          <w:sz w:val="18"/>
        </w:rPr>
      </w:pPr>
      <w:r>
        <w:rPr>
          <w:rFonts w:ascii="Times New Roman" w:hAnsi="Times New Roman" w:cs="Times New Roman"/>
          <w:sz w:val="18"/>
        </w:rPr>
        <w:t>Tabel 17.</w:t>
      </w:r>
      <w:r w:rsidR="007412A0" w:rsidRPr="007C254E">
        <w:rPr>
          <w:rFonts w:ascii="Times New Roman" w:hAnsi="Times New Roman" w:cs="Times New Roman"/>
          <w:sz w:val="18"/>
        </w:rPr>
        <w:t xml:space="preserve"> Tampilan</w:t>
      </w:r>
      <w:r w:rsidR="00EC5B76" w:rsidRPr="007C254E">
        <w:rPr>
          <w:rFonts w:ascii="Times New Roman" w:hAnsi="Times New Roman" w:cs="Times New Roman"/>
          <w:sz w:val="18"/>
        </w:rPr>
        <w:t xml:space="preserve"> Pengujian</w:t>
      </w:r>
      <w:r w:rsidR="007412A0" w:rsidRPr="007C254E">
        <w:rPr>
          <w:rFonts w:ascii="Times New Roman" w:hAnsi="Times New Roman" w:cs="Times New Roman"/>
          <w:sz w:val="18"/>
        </w:rPr>
        <w:t xml:space="preserve"> Pengisian Kuesioner</w:t>
      </w:r>
    </w:p>
    <w:tbl>
      <w:tblPr>
        <w:tblStyle w:val="TableGrid"/>
        <w:tblW w:w="0" w:type="auto"/>
        <w:jc w:val="center"/>
        <w:tblLook w:val="04A0" w:firstRow="1" w:lastRow="0" w:firstColumn="1" w:lastColumn="0" w:noHBand="0" w:noVBand="1"/>
      </w:tblPr>
      <w:tblGrid>
        <w:gridCol w:w="1121"/>
        <w:gridCol w:w="1438"/>
        <w:gridCol w:w="1329"/>
      </w:tblGrid>
      <w:tr w:rsidR="007412A0" w:rsidRPr="007412A0" w14:paraId="1C61C59C" w14:textId="77777777" w:rsidTr="00E272FC">
        <w:trPr>
          <w:jc w:val="center"/>
        </w:trPr>
        <w:tc>
          <w:tcPr>
            <w:tcW w:w="3888" w:type="dxa"/>
            <w:gridSpan w:val="3"/>
          </w:tcPr>
          <w:p w14:paraId="2A265A45"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Pengisian Kuesioner</w:t>
            </w:r>
          </w:p>
        </w:tc>
      </w:tr>
      <w:tr w:rsidR="007412A0" w:rsidRPr="007412A0" w14:paraId="1FE6B492" w14:textId="77777777" w:rsidTr="00E272FC">
        <w:trPr>
          <w:jc w:val="center"/>
        </w:trPr>
        <w:tc>
          <w:tcPr>
            <w:tcW w:w="1121" w:type="dxa"/>
          </w:tcPr>
          <w:p w14:paraId="6DE6C284"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48C141C8"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39056B00"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349FC332" w14:textId="77777777" w:rsidTr="00E272FC">
        <w:trPr>
          <w:jc w:val="center"/>
        </w:trPr>
        <w:tc>
          <w:tcPr>
            <w:tcW w:w="1121" w:type="dxa"/>
          </w:tcPr>
          <w:p w14:paraId="70AA0925"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Pengisian Kuesioner</w:t>
            </w:r>
          </w:p>
        </w:tc>
        <w:tc>
          <w:tcPr>
            <w:tcW w:w="1438" w:type="dxa"/>
          </w:tcPr>
          <w:p w14:paraId="462DD4EA"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Kuesiner</w:t>
            </w:r>
          </w:p>
        </w:tc>
        <w:tc>
          <w:tcPr>
            <w:tcW w:w="1329" w:type="dxa"/>
          </w:tcPr>
          <w:p w14:paraId="674DF43D"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70101261" w14:textId="77777777" w:rsidR="007412A0" w:rsidRPr="007412A0" w:rsidRDefault="007412A0" w:rsidP="002B56A1">
      <w:pPr>
        <w:tabs>
          <w:tab w:val="right" w:leader="dot" w:pos="7229"/>
          <w:tab w:val="right" w:pos="7655"/>
        </w:tabs>
        <w:spacing w:after="0" w:line="240" w:lineRule="auto"/>
        <w:rPr>
          <w:rFonts w:ascii="Times New Roman" w:hAnsi="Times New Roman" w:cs="Times New Roman"/>
        </w:rPr>
      </w:pPr>
    </w:p>
    <w:p w14:paraId="339DFC70" w14:textId="77777777" w:rsidR="007412A0" w:rsidRPr="005A1E55" w:rsidRDefault="005A1E55" w:rsidP="002B56A1">
      <w:pPr>
        <w:tabs>
          <w:tab w:val="right" w:leader="dot" w:pos="7229"/>
          <w:tab w:val="right" w:pos="7655"/>
        </w:tabs>
        <w:spacing w:after="0" w:line="240" w:lineRule="auto"/>
        <w:jc w:val="center"/>
        <w:rPr>
          <w:rFonts w:ascii="Times New Roman" w:hAnsi="Times New Roman" w:cs="Times New Roman"/>
          <w:sz w:val="18"/>
        </w:rPr>
      </w:pPr>
      <w:r>
        <w:rPr>
          <w:rFonts w:ascii="Times New Roman" w:hAnsi="Times New Roman" w:cs="Times New Roman"/>
          <w:sz w:val="18"/>
        </w:rPr>
        <w:t>Tabel 18.</w:t>
      </w:r>
      <w:r w:rsidR="007412A0" w:rsidRPr="005A1E55">
        <w:rPr>
          <w:rFonts w:ascii="Times New Roman" w:hAnsi="Times New Roman" w:cs="Times New Roman"/>
          <w:sz w:val="18"/>
        </w:rPr>
        <w:t xml:space="preserve"> Pengujian  Menu  About</w:t>
      </w:r>
    </w:p>
    <w:tbl>
      <w:tblPr>
        <w:tblStyle w:val="TableGrid"/>
        <w:tblW w:w="0" w:type="auto"/>
        <w:jc w:val="center"/>
        <w:tblLook w:val="04A0" w:firstRow="1" w:lastRow="0" w:firstColumn="1" w:lastColumn="0" w:noHBand="0" w:noVBand="1"/>
      </w:tblPr>
      <w:tblGrid>
        <w:gridCol w:w="705"/>
        <w:gridCol w:w="1438"/>
        <w:gridCol w:w="1329"/>
      </w:tblGrid>
      <w:tr w:rsidR="007412A0" w:rsidRPr="007412A0" w14:paraId="092A412B" w14:textId="77777777" w:rsidTr="007412A0">
        <w:trPr>
          <w:jc w:val="center"/>
        </w:trPr>
        <w:tc>
          <w:tcPr>
            <w:tcW w:w="3472" w:type="dxa"/>
            <w:gridSpan w:val="3"/>
          </w:tcPr>
          <w:p w14:paraId="4EEA2F6D"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Pengujian Tampilan About </w:t>
            </w:r>
          </w:p>
        </w:tc>
      </w:tr>
      <w:tr w:rsidR="007412A0" w:rsidRPr="007412A0" w14:paraId="31E14EDD" w14:textId="77777777" w:rsidTr="007412A0">
        <w:trPr>
          <w:jc w:val="center"/>
        </w:trPr>
        <w:tc>
          <w:tcPr>
            <w:tcW w:w="705" w:type="dxa"/>
          </w:tcPr>
          <w:p w14:paraId="3512B68F"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1438" w:type="dxa"/>
          </w:tcPr>
          <w:p w14:paraId="29F25EAC"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29" w:type="dxa"/>
          </w:tcPr>
          <w:p w14:paraId="5226B457"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6471CA5F" w14:textId="77777777" w:rsidTr="007412A0">
        <w:trPr>
          <w:jc w:val="center"/>
        </w:trPr>
        <w:tc>
          <w:tcPr>
            <w:tcW w:w="705" w:type="dxa"/>
          </w:tcPr>
          <w:p w14:paraId="2B9B4549"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about</w:t>
            </w:r>
          </w:p>
        </w:tc>
        <w:tc>
          <w:tcPr>
            <w:tcW w:w="1438" w:type="dxa"/>
          </w:tcPr>
          <w:p w14:paraId="7EBDC28E"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Menampilkan detail sistem dan petunjuk pengisian kuesioner</w:t>
            </w:r>
          </w:p>
        </w:tc>
        <w:tc>
          <w:tcPr>
            <w:tcW w:w="1329" w:type="dxa"/>
          </w:tcPr>
          <w:p w14:paraId="50DDB4E6"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7C6D9126" w14:textId="77777777" w:rsidR="007412A0" w:rsidRPr="007412A0" w:rsidRDefault="007412A0" w:rsidP="002B56A1">
      <w:pPr>
        <w:pStyle w:val="ListParagraph"/>
        <w:tabs>
          <w:tab w:val="right" w:leader="dot" w:pos="7229"/>
          <w:tab w:val="right" w:pos="7655"/>
        </w:tabs>
        <w:spacing w:after="0" w:line="240" w:lineRule="auto"/>
        <w:ind w:left="1418"/>
        <w:jc w:val="center"/>
        <w:rPr>
          <w:rFonts w:ascii="Times New Roman" w:hAnsi="Times New Roman" w:cs="Times New Roman"/>
        </w:rPr>
      </w:pPr>
    </w:p>
    <w:p w14:paraId="12665B90" w14:textId="77777777" w:rsidR="007412A0" w:rsidRPr="0085651F" w:rsidRDefault="007412A0" w:rsidP="002B56A1">
      <w:pPr>
        <w:pStyle w:val="ListParagraph"/>
        <w:tabs>
          <w:tab w:val="right" w:leader="dot" w:pos="7229"/>
          <w:tab w:val="right" w:pos="7655"/>
        </w:tabs>
        <w:spacing w:after="0" w:line="240" w:lineRule="auto"/>
        <w:ind w:left="0"/>
        <w:jc w:val="center"/>
        <w:rPr>
          <w:rFonts w:ascii="Times New Roman" w:hAnsi="Times New Roman" w:cs="Times New Roman"/>
          <w:sz w:val="18"/>
        </w:rPr>
      </w:pPr>
      <w:r w:rsidRPr="0085651F">
        <w:rPr>
          <w:rFonts w:ascii="Times New Roman" w:hAnsi="Times New Roman" w:cs="Times New Roman"/>
          <w:sz w:val="18"/>
        </w:rPr>
        <w:t>Tabel 1</w:t>
      </w:r>
      <w:r w:rsidR="005A1E55" w:rsidRPr="0085651F">
        <w:rPr>
          <w:rFonts w:ascii="Times New Roman" w:hAnsi="Times New Roman" w:cs="Times New Roman"/>
          <w:sz w:val="18"/>
        </w:rPr>
        <w:t>9.</w:t>
      </w:r>
      <w:r w:rsidRPr="0085651F">
        <w:rPr>
          <w:rFonts w:ascii="Times New Roman" w:hAnsi="Times New Roman" w:cs="Times New Roman"/>
          <w:sz w:val="18"/>
        </w:rPr>
        <w:t xml:space="preserve"> Pengujian  Menu  Logout</w:t>
      </w:r>
    </w:p>
    <w:tbl>
      <w:tblPr>
        <w:tblStyle w:val="TableGrid"/>
        <w:tblW w:w="0" w:type="auto"/>
        <w:jc w:val="center"/>
        <w:tblLook w:val="04A0" w:firstRow="1" w:lastRow="0" w:firstColumn="1" w:lastColumn="0" w:noHBand="0" w:noVBand="1"/>
      </w:tblPr>
      <w:tblGrid>
        <w:gridCol w:w="796"/>
        <w:gridCol w:w="966"/>
        <w:gridCol w:w="1340"/>
      </w:tblGrid>
      <w:tr w:rsidR="007412A0" w:rsidRPr="007412A0" w14:paraId="78337857" w14:textId="77777777" w:rsidTr="007412A0">
        <w:trPr>
          <w:jc w:val="center"/>
        </w:trPr>
        <w:tc>
          <w:tcPr>
            <w:tcW w:w="3102" w:type="dxa"/>
            <w:gridSpan w:val="3"/>
          </w:tcPr>
          <w:p w14:paraId="7BD3676B"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Pengujian Tampilan Logout</w:t>
            </w:r>
          </w:p>
        </w:tc>
      </w:tr>
      <w:tr w:rsidR="007412A0" w:rsidRPr="007412A0" w14:paraId="32001522" w14:textId="77777777" w:rsidTr="007412A0">
        <w:trPr>
          <w:jc w:val="center"/>
        </w:trPr>
        <w:tc>
          <w:tcPr>
            <w:tcW w:w="796" w:type="dxa"/>
          </w:tcPr>
          <w:p w14:paraId="699CA733"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Cara Uji</w:t>
            </w:r>
          </w:p>
        </w:tc>
        <w:tc>
          <w:tcPr>
            <w:tcW w:w="966" w:type="dxa"/>
          </w:tcPr>
          <w:p w14:paraId="39C74AA3"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Hasil </w:t>
            </w:r>
          </w:p>
        </w:tc>
        <w:tc>
          <w:tcPr>
            <w:tcW w:w="1340" w:type="dxa"/>
          </w:tcPr>
          <w:p w14:paraId="2D871367" w14:textId="77777777" w:rsidR="007412A0" w:rsidRPr="007412A0" w:rsidRDefault="007412A0" w:rsidP="002B56A1">
            <w:pPr>
              <w:pStyle w:val="ListParagraph"/>
              <w:tabs>
                <w:tab w:val="right" w:leader="dot" w:pos="7229"/>
                <w:tab w:val="right" w:pos="7655"/>
              </w:tabs>
              <w:ind w:left="0"/>
              <w:jc w:val="center"/>
              <w:rPr>
                <w:rFonts w:ascii="Times New Roman" w:hAnsi="Times New Roman" w:cs="Times New Roman"/>
                <w:b/>
              </w:rPr>
            </w:pPr>
            <w:r w:rsidRPr="007412A0">
              <w:rPr>
                <w:rFonts w:ascii="Times New Roman" w:hAnsi="Times New Roman" w:cs="Times New Roman"/>
                <w:b/>
              </w:rPr>
              <w:t xml:space="preserve">Keterangan </w:t>
            </w:r>
          </w:p>
        </w:tc>
      </w:tr>
      <w:tr w:rsidR="007412A0" w:rsidRPr="007412A0" w14:paraId="7FB5B700" w14:textId="77777777" w:rsidTr="007412A0">
        <w:trPr>
          <w:jc w:val="center"/>
        </w:trPr>
        <w:tc>
          <w:tcPr>
            <w:tcW w:w="796" w:type="dxa"/>
          </w:tcPr>
          <w:p w14:paraId="48379477"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Klik menu logout</w:t>
            </w:r>
          </w:p>
        </w:tc>
        <w:tc>
          <w:tcPr>
            <w:tcW w:w="966" w:type="dxa"/>
          </w:tcPr>
          <w:p w14:paraId="17476E47"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Berhasil keluar dari sistem</w:t>
            </w:r>
          </w:p>
        </w:tc>
        <w:tc>
          <w:tcPr>
            <w:tcW w:w="1340" w:type="dxa"/>
          </w:tcPr>
          <w:p w14:paraId="2A5E537D" w14:textId="77777777" w:rsidR="007412A0" w:rsidRPr="007412A0" w:rsidRDefault="007412A0" w:rsidP="002B56A1">
            <w:pPr>
              <w:pStyle w:val="ListParagraph"/>
              <w:tabs>
                <w:tab w:val="right" w:leader="dot" w:pos="7229"/>
                <w:tab w:val="right" w:pos="7655"/>
              </w:tabs>
              <w:ind w:left="0"/>
              <w:rPr>
                <w:rFonts w:ascii="Times New Roman" w:hAnsi="Times New Roman" w:cs="Times New Roman"/>
              </w:rPr>
            </w:pPr>
            <w:r w:rsidRPr="007412A0">
              <w:rPr>
                <w:rFonts w:ascii="Times New Roman" w:hAnsi="Times New Roman" w:cs="Times New Roman"/>
              </w:rPr>
              <w:t xml:space="preserve">Berhasil </w:t>
            </w:r>
          </w:p>
        </w:tc>
      </w:tr>
    </w:tbl>
    <w:p w14:paraId="793A7DF9" w14:textId="77777777" w:rsidR="007412A0" w:rsidRDefault="007412A0" w:rsidP="002B56A1">
      <w:pPr>
        <w:tabs>
          <w:tab w:val="right" w:leader="dot" w:pos="7229"/>
          <w:tab w:val="right" w:pos="7655"/>
        </w:tabs>
        <w:spacing w:after="0" w:line="240" w:lineRule="auto"/>
        <w:jc w:val="both"/>
        <w:rPr>
          <w:rFonts w:ascii="Times New Roman" w:hAnsi="Times New Roman" w:cs="Times New Roman"/>
        </w:rPr>
      </w:pPr>
    </w:p>
    <w:p w14:paraId="2F206AE0" w14:textId="14FD8B19" w:rsidR="001145B9" w:rsidRDefault="00E272FC" w:rsidP="002B56A1">
      <w:pPr>
        <w:pStyle w:val="ListParagraph"/>
        <w:spacing w:after="0" w:line="240" w:lineRule="auto"/>
        <w:ind w:left="0" w:firstLine="720"/>
        <w:jc w:val="both"/>
        <w:rPr>
          <w:ins w:id="128" w:author="Titin" w:date="2021-11-17T10:52:00Z"/>
          <w:rFonts w:ascii="Times New Roman" w:hAnsi="Times New Roman" w:cs="Times New Roman"/>
          <w:szCs w:val="24"/>
        </w:rPr>
      </w:pPr>
      <w:r w:rsidRPr="00E272FC">
        <w:rPr>
          <w:rFonts w:ascii="Times New Roman" w:hAnsi="Times New Roman" w:cs="Times New Roman"/>
          <w:szCs w:val="24"/>
        </w:rPr>
        <w:t xml:space="preserve">Berdasarkan hasil </w:t>
      </w:r>
      <w:ins w:id="129" w:author="Titin" w:date="2021-11-17T10:43:00Z">
        <w:r w:rsidR="00E4793B">
          <w:rPr>
            <w:rFonts w:ascii="Times New Roman" w:hAnsi="Times New Roman" w:cs="Times New Roman"/>
            <w:szCs w:val="24"/>
          </w:rPr>
          <w:t xml:space="preserve">pengujian </w:t>
        </w:r>
      </w:ins>
      <w:r w:rsidRPr="00E272FC">
        <w:rPr>
          <w:rFonts w:ascii="Times New Roman" w:hAnsi="Times New Roman" w:cs="Times New Roman"/>
          <w:szCs w:val="24"/>
        </w:rPr>
        <w:t>Sistem Informasi Evaluasi Dosen Oleh Mahasiswa (EDOM)</w:t>
      </w:r>
      <w:ins w:id="130" w:author="Titin" w:date="2021-11-17T10:43:00Z">
        <w:r w:rsidR="00E4793B">
          <w:rPr>
            <w:rFonts w:ascii="Times New Roman" w:hAnsi="Times New Roman" w:cs="Times New Roman"/>
            <w:szCs w:val="24"/>
          </w:rPr>
          <w:t>, yang</w:t>
        </w:r>
      </w:ins>
      <w:del w:id="131" w:author="Titin" w:date="2021-11-17T10:43:00Z">
        <w:r w:rsidRPr="00E272FC" w:rsidDel="00E4793B">
          <w:rPr>
            <w:rFonts w:ascii="Times New Roman" w:hAnsi="Times New Roman" w:cs="Times New Roman"/>
            <w:szCs w:val="24"/>
          </w:rPr>
          <w:delText xml:space="preserve"> memiliki beberapa fitur yan</w:delText>
        </w:r>
      </w:del>
      <w:r w:rsidRPr="00E272FC">
        <w:rPr>
          <w:rFonts w:ascii="Times New Roman" w:hAnsi="Times New Roman" w:cs="Times New Roman"/>
          <w:szCs w:val="24"/>
        </w:rPr>
        <w:t xml:space="preserve">g telah dilakukan </w:t>
      </w:r>
      <w:del w:id="132" w:author="Titin" w:date="2021-11-17T10:43:00Z">
        <w:r w:rsidRPr="00E272FC" w:rsidDel="00E4793B">
          <w:rPr>
            <w:rFonts w:ascii="Times New Roman" w:hAnsi="Times New Roman" w:cs="Times New Roman"/>
            <w:szCs w:val="24"/>
          </w:rPr>
          <w:delText xml:space="preserve">pengujian </w:delText>
        </w:r>
      </w:del>
      <w:r w:rsidRPr="00E272FC">
        <w:rPr>
          <w:rFonts w:ascii="Times New Roman" w:hAnsi="Times New Roman" w:cs="Times New Roman"/>
          <w:szCs w:val="24"/>
        </w:rPr>
        <w:t xml:space="preserve">menggunakan metode black box. Hasil dari pengujian fitur-fitur tersebut berjalan dengan normal dan bekerja sesuai dengan rencana pengujian. </w:t>
      </w:r>
      <w:moveToRangeStart w:id="133" w:author="Titin" w:date="2021-11-17T10:52:00Z" w:name="move88038766"/>
      <w:moveTo w:id="134" w:author="Titin" w:date="2021-11-17T10:52:00Z">
        <w:r w:rsidR="001145B9" w:rsidRPr="00E272FC">
          <w:rPr>
            <w:rFonts w:ascii="Times New Roman" w:hAnsi="Times New Roman" w:cs="Times New Roman"/>
            <w:szCs w:val="24"/>
          </w:rPr>
          <w:t xml:space="preserve">Saat sistem menerima inputan yang salah maka akan ditandai dengan pesan pemberitahuan tidak valid yang sudah diterapkan dalam sistem. Selanjutnya, jika inputan yang dimasukan valid maka sistem berhasil diproses, dengan hasil tersebut maka tujuan pembuatan sistem informasi sudah tercapai. Sistem Informasi Evaluasi Dosen Oleh Mahasiswa (EDOM)  ini, dapat diterapan pada Jurusan Manajemen Informatika Politeknik Negeri Fakfak sehingga dapat mempermudah mahasasiwa dalam mengisi kusioner </w:t>
        </w:r>
      </w:moveTo>
      <w:ins w:id="135" w:author="Titin" w:date="2021-11-17T11:18:00Z">
        <w:r w:rsidR="00594A75">
          <w:rPr>
            <w:rFonts w:ascii="Times New Roman" w:hAnsi="Times New Roman" w:cs="Times New Roman"/>
            <w:szCs w:val="24"/>
          </w:rPr>
          <w:t>secara efisien.</w:t>
        </w:r>
      </w:ins>
      <w:moveTo w:id="136" w:author="Titin" w:date="2021-11-17T10:52:00Z">
        <w:del w:id="137" w:author="Titin" w:date="2021-11-17T11:18:00Z">
          <w:r w:rsidR="001145B9" w:rsidRPr="00E272FC" w:rsidDel="00594A75">
            <w:rPr>
              <w:rFonts w:ascii="Times New Roman" w:hAnsi="Times New Roman" w:cs="Times New Roman"/>
              <w:szCs w:val="24"/>
            </w:rPr>
            <w:delText>berbasis web</w:delText>
          </w:r>
        </w:del>
        <w:r w:rsidR="001145B9" w:rsidRPr="00E272FC">
          <w:rPr>
            <w:rFonts w:ascii="Times New Roman" w:hAnsi="Times New Roman" w:cs="Times New Roman"/>
            <w:szCs w:val="24"/>
          </w:rPr>
          <w:t>.</w:t>
        </w:r>
      </w:moveTo>
      <w:moveToRangeEnd w:id="133"/>
    </w:p>
    <w:p w14:paraId="6022EE7F" w14:textId="572F1B1E" w:rsidR="00DF7F56" w:rsidRDefault="00DF7F56" w:rsidP="002B56A1">
      <w:pPr>
        <w:pStyle w:val="ListParagraph"/>
        <w:spacing w:after="0" w:line="240" w:lineRule="auto"/>
        <w:ind w:left="0" w:firstLine="720"/>
        <w:jc w:val="both"/>
        <w:rPr>
          <w:ins w:id="138" w:author="Titin" w:date="2021-11-17T10:49:00Z"/>
          <w:rFonts w:ascii="Times New Roman" w:hAnsi="Times New Roman" w:cs="Times New Roman"/>
          <w:szCs w:val="24"/>
        </w:rPr>
      </w:pPr>
      <w:ins w:id="139" w:author="Titin" w:date="2021-11-17T10:50:00Z">
        <w:r>
          <w:rPr>
            <w:rFonts w:ascii="Times New Roman" w:hAnsi="Times New Roman" w:cs="Times New Roman"/>
            <w:szCs w:val="24"/>
          </w:rPr>
          <w:t xml:space="preserve">Gambar berikut adalah tampilan </w:t>
        </w:r>
        <w:r w:rsidR="001145B9">
          <w:rPr>
            <w:rFonts w:ascii="Times New Roman" w:hAnsi="Times New Roman" w:cs="Times New Roman"/>
            <w:szCs w:val="24"/>
          </w:rPr>
          <w:t>we</w:t>
        </w:r>
      </w:ins>
      <w:ins w:id="140" w:author="Titin" w:date="2021-11-17T11:06:00Z">
        <w:r w:rsidR="003177AA">
          <w:rPr>
            <w:rFonts w:ascii="Times New Roman" w:hAnsi="Times New Roman" w:cs="Times New Roman"/>
            <w:szCs w:val="24"/>
          </w:rPr>
          <w:t xml:space="preserve">b </w:t>
        </w:r>
      </w:ins>
      <w:ins w:id="141" w:author="Titin" w:date="2021-11-17T10:50:00Z">
        <w:r w:rsidR="001145B9">
          <w:rPr>
            <w:rFonts w:ascii="Times New Roman" w:hAnsi="Times New Roman" w:cs="Times New Roman"/>
            <w:szCs w:val="24"/>
          </w:rPr>
          <w:t>secara keseluruhan untuk pengisian kuisioner berbasis web.</w:t>
        </w:r>
      </w:ins>
    </w:p>
    <w:p w14:paraId="6B94E8C8" w14:textId="77777777" w:rsidR="00DF7F56" w:rsidRDefault="00DF7F56" w:rsidP="00DF7F56">
      <w:pPr>
        <w:pStyle w:val="ListParagraph"/>
        <w:spacing w:after="0" w:line="240" w:lineRule="auto"/>
        <w:ind w:left="0" w:firstLine="720"/>
        <w:jc w:val="both"/>
        <w:rPr>
          <w:ins w:id="142" w:author="Titin" w:date="2021-11-17T10:49:00Z"/>
          <w:rFonts w:ascii="Times New Roman" w:hAnsi="Times New Roman" w:cs="Times New Roman"/>
          <w:szCs w:val="24"/>
        </w:rPr>
      </w:pPr>
    </w:p>
    <w:p w14:paraId="4AB3225D" w14:textId="77777777" w:rsidR="00DF7F56" w:rsidRDefault="00DF7F56" w:rsidP="00DF7F56">
      <w:pPr>
        <w:spacing w:after="0" w:line="240" w:lineRule="auto"/>
        <w:jc w:val="both"/>
        <w:rPr>
          <w:ins w:id="143" w:author="Titin" w:date="2021-11-17T10:49:00Z"/>
          <w:rFonts w:ascii="Times New Roman" w:hAnsi="Times New Roman" w:cs="Times New Roman"/>
          <w:szCs w:val="24"/>
        </w:rPr>
      </w:pPr>
    </w:p>
    <w:p w14:paraId="553A1E3A" w14:textId="77777777" w:rsidR="00DF7F56" w:rsidRDefault="00DF7F56" w:rsidP="00DF7F56">
      <w:pPr>
        <w:spacing w:after="0" w:line="240" w:lineRule="auto"/>
        <w:jc w:val="both"/>
        <w:rPr>
          <w:ins w:id="144" w:author="Titin" w:date="2021-11-17T10:49:00Z"/>
          <w:rFonts w:ascii="Times New Roman" w:hAnsi="Times New Roman" w:cs="Times New Roman"/>
          <w:szCs w:val="24"/>
        </w:rPr>
      </w:pPr>
      <w:ins w:id="145" w:author="Titin" w:date="2021-11-17T10:49:00Z">
        <w:r>
          <w:rPr>
            <w:noProof/>
            <w:lang w:val="id-ID" w:eastAsia="id-ID"/>
          </w:rPr>
          <w:drawing>
            <wp:inline distT="0" distB="0" distL="0" distR="0" wp14:anchorId="1FBC77E7" wp14:editId="1C5096E3">
              <wp:extent cx="2747010" cy="11563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7010" cy="1156335"/>
                      </a:xfrm>
                      <a:prstGeom prst="rect">
                        <a:avLst/>
                      </a:prstGeom>
                    </pic:spPr>
                  </pic:pic>
                </a:graphicData>
              </a:graphic>
            </wp:inline>
          </w:drawing>
        </w:r>
      </w:ins>
    </w:p>
    <w:p w14:paraId="31A68C1C" w14:textId="353954E9" w:rsidR="00DF7F56" w:rsidRPr="007A7C44" w:rsidRDefault="001145B9" w:rsidP="001145B9">
      <w:pPr>
        <w:spacing w:after="0" w:line="240" w:lineRule="auto"/>
        <w:jc w:val="center"/>
        <w:rPr>
          <w:ins w:id="146" w:author="Titin" w:date="2021-11-17T10:51:00Z"/>
          <w:rFonts w:ascii="Times New Roman" w:hAnsi="Times New Roman" w:cs="Times New Roman"/>
          <w:sz w:val="20"/>
          <w:szCs w:val="20"/>
          <w:rPrChange w:id="147" w:author="Titin" w:date="2021-11-17T11:12:00Z">
            <w:rPr>
              <w:ins w:id="148" w:author="Titin" w:date="2021-11-17T10:51:00Z"/>
              <w:rFonts w:ascii="Times New Roman" w:hAnsi="Times New Roman" w:cs="Times New Roman"/>
              <w:szCs w:val="24"/>
            </w:rPr>
          </w:rPrChange>
        </w:rPr>
      </w:pPr>
      <w:ins w:id="149" w:author="Titin" w:date="2021-11-17T10:51:00Z">
        <w:r w:rsidRPr="007A7C44">
          <w:rPr>
            <w:rFonts w:ascii="Times New Roman" w:hAnsi="Times New Roman" w:cs="Times New Roman"/>
            <w:sz w:val="20"/>
            <w:szCs w:val="20"/>
            <w:rPrChange w:id="150" w:author="Titin" w:date="2021-11-17T11:12:00Z">
              <w:rPr>
                <w:rFonts w:ascii="Times New Roman" w:hAnsi="Times New Roman" w:cs="Times New Roman"/>
                <w:szCs w:val="24"/>
              </w:rPr>
            </w:rPrChange>
          </w:rPr>
          <w:t xml:space="preserve">Gambar </w:t>
        </w:r>
      </w:ins>
      <w:ins w:id="151" w:author="Titin" w:date="2021-11-17T11:11:00Z">
        <w:r w:rsidR="007A7C44" w:rsidRPr="007A7C44">
          <w:rPr>
            <w:rFonts w:ascii="Times New Roman" w:hAnsi="Times New Roman" w:cs="Times New Roman"/>
            <w:sz w:val="20"/>
            <w:szCs w:val="20"/>
            <w:rPrChange w:id="152" w:author="Titin" w:date="2021-11-17T11:12:00Z">
              <w:rPr>
                <w:rFonts w:ascii="Times New Roman" w:hAnsi="Times New Roman" w:cs="Times New Roman"/>
                <w:szCs w:val="24"/>
              </w:rPr>
            </w:rPrChange>
          </w:rPr>
          <w:t>4</w:t>
        </w:r>
      </w:ins>
      <w:ins w:id="153" w:author="Titin" w:date="2021-11-17T10:51:00Z">
        <w:r w:rsidRPr="007A7C44">
          <w:rPr>
            <w:rFonts w:ascii="Times New Roman" w:hAnsi="Times New Roman" w:cs="Times New Roman"/>
            <w:sz w:val="20"/>
            <w:szCs w:val="20"/>
            <w:rPrChange w:id="154" w:author="Titin" w:date="2021-11-17T11:12:00Z">
              <w:rPr>
                <w:rFonts w:ascii="Times New Roman" w:hAnsi="Times New Roman" w:cs="Times New Roman"/>
                <w:szCs w:val="24"/>
              </w:rPr>
            </w:rPrChange>
          </w:rPr>
          <w:t xml:space="preserve"> </w:t>
        </w:r>
      </w:ins>
      <w:ins w:id="155" w:author="Titin" w:date="2021-11-17T10:49:00Z">
        <w:r w:rsidR="00DF7F56" w:rsidRPr="007A7C44">
          <w:rPr>
            <w:rFonts w:ascii="Times New Roman" w:hAnsi="Times New Roman" w:cs="Times New Roman"/>
            <w:sz w:val="20"/>
            <w:szCs w:val="20"/>
            <w:rPrChange w:id="156" w:author="Titin" w:date="2021-11-17T11:12:00Z">
              <w:rPr>
                <w:rFonts w:ascii="Times New Roman" w:hAnsi="Times New Roman" w:cs="Times New Roman"/>
                <w:szCs w:val="24"/>
              </w:rPr>
            </w:rPrChange>
          </w:rPr>
          <w:t>Tampilan Data Dosen</w:t>
        </w:r>
      </w:ins>
    </w:p>
    <w:p w14:paraId="7D129140" w14:textId="77777777" w:rsidR="001145B9" w:rsidRDefault="001145B9">
      <w:pPr>
        <w:spacing w:after="0" w:line="240" w:lineRule="auto"/>
        <w:jc w:val="center"/>
        <w:rPr>
          <w:ins w:id="157" w:author="Titin" w:date="2021-11-17T10:49:00Z"/>
          <w:rFonts w:ascii="Times New Roman" w:hAnsi="Times New Roman" w:cs="Times New Roman"/>
          <w:szCs w:val="24"/>
        </w:rPr>
        <w:pPrChange w:id="158" w:author="Titin" w:date="2021-11-17T10:51:00Z">
          <w:pPr>
            <w:spacing w:after="0" w:line="240" w:lineRule="auto"/>
            <w:jc w:val="both"/>
          </w:pPr>
        </w:pPrChange>
      </w:pPr>
    </w:p>
    <w:p w14:paraId="5D59DD5F" w14:textId="77777777" w:rsidR="00DF7F56" w:rsidRDefault="00DF7F56" w:rsidP="00DF7F56">
      <w:pPr>
        <w:spacing w:after="0" w:line="240" w:lineRule="auto"/>
        <w:jc w:val="both"/>
        <w:rPr>
          <w:ins w:id="159" w:author="Titin" w:date="2021-11-17T10:49:00Z"/>
          <w:rFonts w:ascii="Times New Roman" w:hAnsi="Times New Roman" w:cs="Times New Roman"/>
          <w:szCs w:val="24"/>
        </w:rPr>
      </w:pPr>
      <w:ins w:id="160" w:author="Titin" w:date="2021-11-17T10:49:00Z">
        <w:r>
          <w:rPr>
            <w:noProof/>
            <w:lang w:val="id-ID" w:eastAsia="id-ID"/>
          </w:rPr>
          <w:drawing>
            <wp:inline distT="0" distB="0" distL="0" distR="0" wp14:anchorId="5AB93E42" wp14:editId="3FA41051">
              <wp:extent cx="2747010" cy="1381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7010" cy="1381125"/>
                      </a:xfrm>
                      <a:prstGeom prst="rect">
                        <a:avLst/>
                      </a:prstGeom>
                    </pic:spPr>
                  </pic:pic>
                </a:graphicData>
              </a:graphic>
            </wp:inline>
          </w:drawing>
        </w:r>
      </w:ins>
    </w:p>
    <w:p w14:paraId="5B8E5F20" w14:textId="444B22BB" w:rsidR="00DF7F56" w:rsidRPr="007A7C44" w:rsidRDefault="001145B9" w:rsidP="001145B9">
      <w:pPr>
        <w:spacing w:after="0" w:line="240" w:lineRule="auto"/>
        <w:jc w:val="center"/>
        <w:rPr>
          <w:ins w:id="161" w:author="Titin" w:date="2021-11-17T10:51:00Z"/>
          <w:rFonts w:ascii="Times New Roman" w:hAnsi="Times New Roman" w:cs="Times New Roman"/>
          <w:sz w:val="20"/>
          <w:szCs w:val="20"/>
          <w:rPrChange w:id="162" w:author="Titin" w:date="2021-11-17T11:12:00Z">
            <w:rPr>
              <w:ins w:id="163" w:author="Titin" w:date="2021-11-17T10:51:00Z"/>
              <w:rFonts w:ascii="Times New Roman" w:hAnsi="Times New Roman" w:cs="Times New Roman"/>
              <w:szCs w:val="24"/>
            </w:rPr>
          </w:rPrChange>
        </w:rPr>
      </w:pPr>
      <w:ins w:id="164" w:author="Titin" w:date="2021-11-17T10:51:00Z">
        <w:r w:rsidRPr="007A7C44">
          <w:rPr>
            <w:rFonts w:ascii="Times New Roman" w:hAnsi="Times New Roman" w:cs="Times New Roman"/>
            <w:sz w:val="20"/>
            <w:szCs w:val="20"/>
            <w:rPrChange w:id="165" w:author="Titin" w:date="2021-11-17T11:12:00Z">
              <w:rPr>
                <w:rFonts w:ascii="Times New Roman" w:hAnsi="Times New Roman" w:cs="Times New Roman"/>
                <w:szCs w:val="24"/>
              </w:rPr>
            </w:rPrChange>
          </w:rPr>
          <w:t xml:space="preserve">Gambar </w:t>
        </w:r>
      </w:ins>
      <w:ins w:id="166" w:author="Titin" w:date="2021-11-17T11:11:00Z">
        <w:r w:rsidR="007A7C44" w:rsidRPr="007A7C44">
          <w:rPr>
            <w:rFonts w:ascii="Times New Roman" w:hAnsi="Times New Roman" w:cs="Times New Roman"/>
            <w:sz w:val="20"/>
            <w:szCs w:val="20"/>
            <w:rPrChange w:id="167" w:author="Titin" w:date="2021-11-17T11:12:00Z">
              <w:rPr>
                <w:rFonts w:ascii="Times New Roman" w:hAnsi="Times New Roman" w:cs="Times New Roman"/>
                <w:szCs w:val="24"/>
              </w:rPr>
            </w:rPrChange>
          </w:rPr>
          <w:t>5</w:t>
        </w:r>
      </w:ins>
      <w:ins w:id="168" w:author="Titin" w:date="2021-11-17T10:51:00Z">
        <w:r w:rsidRPr="007A7C44">
          <w:rPr>
            <w:rFonts w:ascii="Times New Roman" w:hAnsi="Times New Roman" w:cs="Times New Roman"/>
            <w:sz w:val="20"/>
            <w:szCs w:val="20"/>
            <w:rPrChange w:id="169" w:author="Titin" w:date="2021-11-17T11:12:00Z">
              <w:rPr>
                <w:rFonts w:ascii="Times New Roman" w:hAnsi="Times New Roman" w:cs="Times New Roman"/>
                <w:szCs w:val="24"/>
              </w:rPr>
            </w:rPrChange>
          </w:rPr>
          <w:t xml:space="preserve"> </w:t>
        </w:r>
      </w:ins>
      <w:ins w:id="170" w:author="Titin" w:date="2021-11-17T10:49:00Z">
        <w:r w:rsidR="00DF7F56" w:rsidRPr="007A7C44">
          <w:rPr>
            <w:rFonts w:ascii="Times New Roman" w:hAnsi="Times New Roman" w:cs="Times New Roman"/>
            <w:sz w:val="20"/>
            <w:szCs w:val="20"/>
            <w:rPrChange w:id="171" w:author="Titin" w:date="2021-11-17T11:12:00Z">
              <w:rPr>
                <w:rFonts w:ascii="Times New Roman" w:hAnsi="Times New Roman" w:cs="Times New Roman"/>
                <w:szCs w:val="24"/>
              </w:rPr>
            </w:rPrChange>
          </w:rPr>
          <w:t>Tampilan Menu Kuisioner</w:t>
        </w:r>
      </w:ins>
    </w:p>
    <w:p w14:paraId="49B1A569" w14:textId="77777777" w:rsidR="001145B9" w:rsidRDefault="001145B9">
      <w:pPr>
        <w:spacing w:after="0" w:line="240" w:lineRule="auto"/>
        <w:jc w:val="center"/>
        <w:rPr>
          <w:ins w:id="172" w:author="Titin" w:date="2021-11-17T10:49:00Z"/>
          <w:rFonts w:ascii="Times New Roman" w:hAnsi="Times New Roman" w:cs="Times New Roman"/>
          <w:szCs w:val="24"/>
        </w:rPr>
        <w:pPrChange w:id="173" w:author="Titin" w:date="2021-11-17T10:51:00Z">
          <w:pPr>
            <w:spacing w:after="0" w:line="240" w:lineRule="auto"/>
            <w:jc w:val="both"/>
          </w:pPr>
        </w:pPrChange>
      </w:pPr>
    </w:p>
    <w:p w14:paraId="7FE431C0" w14:textId="77777777" w:rsidR="00DF7F56" w:rsidRDefault="00DF7F56" w:rsidP="00DF7F56">
      <w:pPr>
        <w:spacing w:after="0" w:line="240" w:lineRule="auto"/>
        <w:jc w:val="both"/>
        <w:rPr>
          <w:ins w:id="174" w:author="Titin" w:date="2021-11-17T10:49:00Z"/>
          <w:rFonts w:ascii="Times New Roman" w:hAnsi="Times New Roman" w:cs="Times New Roman"/>
          <w:szCs w:val="24"/>
        </w:rPr>
      </w:pPr>
      <w:ins w:id="175" w:author="Titin" w:date="2021-11-17T10:49:00Z">
        <w:r>
          <w:rPr>
            <w:noProof/>
            <w:lang w:val="id-ID" w:eastAsia="id-ID"/>
          </w:rPr>
          <w:lastRenderedPageBreak/>
          <w:drawing>
            <wp:inline distT="0" distB="0" distL="0" distR="0" wp14:anchorId="1269BDF7" wp14:editId="2468EFC8">
              <wp:extent cx="2747010" cy="1276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7010" cy="1276350"/>
                      </a:xfrm>
                      <a:prstGeom prst="rect">
                        <a:avLst/>
                      </a:prstGeom>
                    </pic:spPr>
                  </pic:pic>
                </a:graphicData>
              </a:graphic>
            </wp:inline>
          </w:drawing>
        </w:r>
      </w:ins>
    </w:p>
    <w:p w14:paraId="55E8EB03" w14:textId="77777777" w:rsidR="00A56987" w:rsidRDefault="00A56987" w:rsidP="001145B9">
      <w:pPr>
        <w:spacing w:after="0" w:line="240" w:lineRule="auto"/>
        <w:jc w:val="center"/>
        <w:rPr>
          <w:ins w:id="176" w:author="Titin" w:date="2021-11-17T11:12:00Z"/>
          <w:rFonts w:ascii="Times New Roman" w:hAnsi="Times New Roman" w:cs="Times New Roman"/>
          <w:sz w:val="20"/>
          <w:szCs w:val="20"/>
        </w:rPr>
      </w:pPr>
    </w:p>
    <w:p w14:paraId="53FFA6C7" w14:textId="1563A95C" w:rsidR="006D607B" w:rsidDel="007110A1" w:rsidRDefault="001145B9">
      <w:pPr>
        <w:spacing w:after="0" w:line="240" w:lineRule="auto"/>
        <w:ind w:firstLine="284"/>
        <w:jc w:val="both"/>
        <w:rPr>
          <w:del w:id="177" w:author="Titin" w:date="2021-11-17T11:13:00Z"/>
          <w:rFonts w:ascii="Times New Roman" w:hAnsi="Times New Roman" w:cs="Times New Roman"/>
          <w:sz w:val="20"/>
          <w:szCs w:val="20"/>
        </w:rPr>
        <w:pPrChange w:id="178" w:author="Titin" w:date="2021-11-17T11:19:00Z">
          <w:pPr>
            <w:spacing w:after="0" w:line="240" w:lineRule="auto"/>
            <w:jc w:val="both"/>
          </w:pPr>
        </w:pPrChange>
      </w:pPr>
      <w:ins w:id="179" w:author="Titin" w:date="2021-11-17T10:51:00Z">
        <w:r w:rsidRPr="00A56987">
          <w:rPr>
            <w:rFonts w:ascii="Times New Roman" w:hAnsi="Times New Roman" w:cs="Times New Roman"/>
            <w:sz w:val="20"/>
            <w:szCs w:val="20"/>
            <w:rPrChange w:id="180" w:author="Titin" w:date="2021-11-17T11:12:00Z">
              <w:rPr>
                <w:rFonts w:ascii="Times New Roman" w:hAnsi="Times New Roman" w:cs="Times New Roman"/>
                <w:szCs w:val="24"/>
              </w:rPr>
            </w:rPrChange>
          </w:rPr>
          <w:t xml:space="preserve">Gambar </w:t>
        </w:r>
      </w:ins>
      <w:ins w:id="181" w:author="Titin" w:date="2021-11-17T11:11:00Z">
        <w:r w:rsidR="007A7C44" w:rsidRPr="00A56987">
          <w:rPr>
            <w:rFonts w:ascii="Times New Roman" w:hAnsi="Times New Roman" w:cs="Times New Roman"/>
            <w:sz w:val="20"/>
            <w:szCs w:val="20"/>
            <w:rPrChange w:id="182" w:author="Titin" w:date="2021-11-17T11:12:00Z">
              <w:rPr>
                <w:rFonts w:ascii="Times New Roman" w:hAnsi="Times New Roman" w:cs="Times New Roman"/>
                <w:szCs w:val="24"/>
              </w:rPr>
            </w:rPrChange>
          </w:rPr>
          <w:t>6</w:t>
        </w:r>
      </w:ins>
      <w:ins w:id="183" w:author="Titin" w:date="2021-11-17T10:51:00Z">
        <w:r w:rsidRPr="00A56987">
          <w:rPr>
            <w:rFonts w:ascii="Times New Roman" w:hAnsi="Times New Roman" w:cs="Times New Roman"/>
            <w:sz w:val="20"/>
            <w:szCs w:val="20"/>
            <w:rPrChange w:id="184" w:author="Titin" w:date="2021-11-17T11:12:00Z">
              <w:rPr>
                <w:rFonts w:ascii="Times New Roman" w:hAnsi="Times New Roman" w:cs="Times New Roman"/>
                <w:szCs w:val="24"/>
              </w:rPr>
            </w:rPrChange>
          </w:rPr>
          <w:t xml:space="preserve"> </w:t>
        </w:r>
      </w:ins>
      <w:ins w:id="185" w:author="Titin" w:date="2021-11-17T10:49:00Z">
        <w:r w:rsidR="00DF7F56" w:rsidRPr="00A56987">
          <w:rPr>
            <w:rFonts w:ascii="Times New Roman" w:hAnsi="Times New Roman" w:cs="Times New Roman"/>
            <w:sz w:val="20"/>
            <w:szCs w:val="20"/>
            <w:rPrChange w:id="186" w:author="Titin" w:date="2021-11-17T11:12:00Z">
              <w:rPr>
                <w:rFonts w:ascii="Times New Roman" w:hAnsi="Times New Roman" w:cs="Times New Roman"/>
                <w:szCs w:val="24"/>
              </w:rPr>
            </w:rPrChange>
          </w:rPr>
          <w:t>Tam</w:t>
        </w:r>
      </w:ins>
      <w:ins w:id="187" w:author="Titin" w:date="2021-11-17T10:51:00Z">
        <w:r w:rsidRPr="00A56987">
          <w:rPr>
            <w:rFonts w:ascii="Times New Roman" w:hAnsi="Times New Roman" w:cs="Times New Roman"/>
            <w:sz w:val="20"/>
            <w:szCs w:val="20"/>
            <w:rPrChange w:id="188" w:author="Titin" w:date="2021-11-17T11:12:00Z">
              <w:rPr>
                <w:rFonts w:ascii="Times New Roman" w:hAnsi="Times New Roman" w:cs="Times New Roman"/>
                <w:szCs w:val="24"/>
              </w:rPr>
            </w:rPrChange>
          </w:rPr>
          <w:t>p</w:t>
        </w:r>
      </w:ins>
      <w:ins w:id="189" w:author="Titin" w:date="2021-11-17T10:49:00Z">
        <w:r w:rsidR="00DF7F56" w:rsidRPr="00A56987">
          <w:rPr>
            <w:rFonts w:ascii="Times New Roman" w:hAnsi="Times New Roman" w:cs="Times New Roman"/>
            <w:sz w:val="20"/>
            <w:szCs w:val="20"/>
            <w:rPrChange w:id="190" w:author="Titin" w:date="2021-11-17T11:12:00Z">
              <w:rPr>
                <w:rFonts w:ascii="Times New Roman" w:hAnsi="Times New Roman" w:cs="Times New Roman"/>
                <w:szCs w:val="24"/>
              </w:rPr>
            </w:rPrChange>
          </w:rPr>
          <w:t>ila</w:t>
        </w:r>
      </w:ins>
      <w:ins w:id="191" w:author="Titin" w:date="2021-11-17T10:51:00Z">
        <w:r w:rsidRPr="00A56987">
          <w:rPr>
            <w:rFonts w:ascii="Times New Roman" w:hAnsi="Times New Roman" w:cs="Times New Roman"/>
            <w:sz w:val="20"/>
            <w:szCs w:val="20"/>
            <w:rPrChange w:id="192" w:author="Titin" w:date="2021-11-17T11:12:00Z">
              <w:rPr>
                <w:rFonts w:ascii="Times New Roman" w:hAnsi="Times New Roman" w:cs="Times New Roman"/>
                <w:szCs w:val="24"/>
              </w:rPr>
            </w:rPrChange>
          </w:rPr>
          <w:t>n</w:t>
        </w:r>
      </w:ins>
      <w:ins w:id="193" w:author="Titin" w:date="2021-11-17T10:49:00Z">
        <w:r w:rsidR="00DF7F56" w:rsidRPr="00A56987">
          <w:rPr>
            <w:rFonts w:ascii="Times New Roman" w:hAnsi="Times New Roman" w:cs="Times New Roman"/>
            <w:sz w:val="20"/>
            <w:szCs w:val="20"/>
            <w:rPrChange w:id="194" w:author="Titin" w:date="2021-11-17T11:12:00Z">
              <w:rPr>
                <w:rFonts w:ascii="Times New Roman" w:hAnsi="Times New Roman" w:cs="Times New Roman"/>
                <w:szCs w:val="24"/>
              </w:rPr>
            </w:rPrChange>
          </w:rPr>
          <w:t xml:space="preserve"> Hasil Kuisioner</w:t>
        </w:r>
      </w:ins>
      <w:moveFromRangeStart w:id="195" w:author="Titin" w:date="2021-11-17T10:52:00Z" w:name="move88038766"/>
      <w:moveFrom w:id="196" w:author="Titin" w:date="2021-11-17T10:52:00Z">
        <w:r w:rsidR="00E272FC" w:rsidRPr="00E272FC" w:rsidDel="001145B9">
          <w:rPr>
            <w:rFonts w:ascii="Times New Roman" w:hAnsi="Times New Roman" w:cs="Times New Roman"/>
            <w:szCs w:val="24"/>
          </w:rPr>
          <w:t>Saat sistem menerima inputan yang salah maka akan ditandai dengan pesan pemberitahuan tidak valid yang sudah diterapkan dalam sistem. Selanjutnya, jika inputan yang dimasukan valid maka sistem berhasil diproses, dengan hasil tersebut maka tujuan pembuatan sistem informasi sudah tercapai. Sistem Informasi Evaluasi Dosen Oleh Mahasiswa (EDOM)  ini, dapat diterapan pada Jurusan Manajemen Informatika Politeknik Negeri Fakfak sehingga dapat mempermudah mahasasiwa dalam mengisi kusioner berbasis web.</w:t>
        </w:r>
      </w:moveFrom>
    </w:p>
    <w:moveFromRangeEnd w:id="195"/>
    <w:p w14:paraId="2B64DCA7" w14:textId="77777777" w:rsidR="007110A1" w:rsidRPr="00A56987" w:rsidRDefault="007110A1">
      <w:pPr>
        <w:pStyle w:val="ListParagraph"/>
        <w:spacing w:after="0" w:line="240" w:lineRule="auto"/>
        <w:ind w:left="0" w:firstLine="284"/>
        <w:jc w:val="center"/>
        <w:rPr>
          <w:ins w:id="197" w:author="Titin" w:date="2021-11-17T11:19:00Z"/>
          <w:rFonts w:ascii="Times New Roman" w:hAnsi="Times New Roman" w:cs="Times New Roman"/>
          <w:sz w:val="20"/>
          <w:szCs w:val="20"/>
          <w:rPrChange w:id="198" w:author="Titin" w:date="2021-11-17T11:13:00Z">
            <w:rPr>
              <w:ins w:id="199" w:author="Titin" w:date="2021-11-17T11:19:00Z"/>
              <w:rFonts w:ascii="Times New Roman" w:hAnsi="Times New Roman" w:cs="Times New Roman"/>
              <w:szCs w:val="24"/>
            </w:rPr>
          </w:rPrChange>
        </w:rPr>
        <w:pPrChange w:id="200" w:author="Titin" w:date="2021-11-17T11:19:00Z">
          <w:pPr>
            <w:pStyle w:val="ListParagraph"/>
            <w:spacing w:after="0" w:line="240" w:lineRule="auto"/>
            <w:ind w:left="0" w:firstLine="720"/>
            <w:jc w:val="both"/>
          </w:pPr>
        </w:pPrChange>
      </w:pPr>
    </w:p>
    <w:p w14:paraId="3DE267ED" w14:textId="77777777" w:rsidR="003177AA" w:rsidRPr="00A56987" w:rsidDel="00DF7F56" w:rsidRDefault="003177AA">
      <w:pPr>
        <w:spacing w:after="0" w:line="240" w:lineRule="auto"/>
        <w:jc w:val="both"/>
        <w:rPr>
          <w:ins w:id="201" w:author="Titin" w:date="2021-11-17T11:04:00Z"/>
          <w:rFonts w:ascii="Times New Roman" w:hAnsi="Times New Roman" w:cs="Times New Roman"/>
          <w:szCs w:val="24"/>
          <w:rPrChange w:id="202" w:author="Titin" w:date="2021-11-17T11:13:00Z">
            <w:rPr>
              <w:ins w:id="203" w:author="Titin" w:date="2021-11-17T11:04:00Z"/>
            </w:rPr>
          </w:rPrChange>
        </w:rPr>
        <w:pPrChange w:id="204" w:author="Titin" w:date="2021-11-17T11:13:00Z">
          <w:pPr>
            <w:pStyle w:val="ListParagraph"/>
            <w:spacing w:after="0" w:line="240" w:lineRule="auto"/>
            <w:ind w:left="0" w:firstLine="720"/>
            <w:jc w:val="both"/>
          </w:pPr>
        </w:pPrChange>
      </w:pPr>
    </w:p>
    <w:p w14:paraId="023EB946" w14:textId="48305CE9" w:rsidR="00DF7F56" w:rsidRPr="00DF7F56" w:rsidDel="00DF7F56" w:rsidRDefault="00DF7F56">
      <w:pPr>
        <w:pStyle w:val="ListParagraph"/>
        <w:numPr>
          <w:ilvl w:val="0"/>
          <w:numId w:val="1"/>
        </w:numPr>
        <w:spacing w:after="0" w:line="240" w:lineRule="auto"/>
        <w:ind w:left="426"/>
        <w:jc w:val="center"/>
        <w:rPr>
          <w:del w:id="205" w:author="Titin" w:date="2021-11-17T10:50:00Z"/>
          <w:rFonts w:ascii="Times New Roman" w:hAnsi="Times New Roman" w:cs="Times New Roman"/>
          <w:szCs w:val="24"/>
          <w:rPrChange w:id="206" w:author="Titin" w:date="2021-11-17T10:46:00Z">
            <w:rPr>
              <w:del w:id="207" w:author="Titin" w:date="2021-11-17T10:50:00Z"/>
            </w:rPr>
          </w:rPrChange>
        </w:rPr>
        <w:pPrChange w:id="208" w:author="Titin" w:date="2021-11-17T11:14:00Z">
          <w:pPr>
            <w:pStyle w:val="ListParagraph"/>
            <w:spacing w:after="0" w:line="240" w:lineRule="auto"/>
            <w:ind w:left="360" w:firstLine="720"/>
            <w:jc w:val="both"/>
          </w:pPr>
        </w:pPrChange>
      </w:pPr>
    </w:p>
    <w:p w14:paraId="5A78BAFD" w14:textId="421F018D" w:rsidR="00B754A2" w:rsidRDefault="00B754A2">
      <w:pPr>
        <w:pStyle w:val="ListParagraph"/>
        <w:numPr>
          <w:ilvl w:val="0"/>
          <w:numId w:val="1"/>
        </w:numPr>
        <w:spacing w:after="0" w:line="240" w:lineRule="auto"/>
        <w:ind w:left="426"/>
        <w:jc w:val="center"/>
        <w:rPr>
          <w:rFonts w:ascii="Times New Roman" w:hAnsi="Times New Roman" w:cs="Times New Roman"/>
          <w:b/>
          <w:sz w:val="28"/>
          <w:szCs w:val="28"/>
        </w:rPr>
        <w:pPrChange w:id="209" w:author="Titin" w:date="2021-11-17T11:14:00Z">
          <w:pPr>
            <w:pStyle w:val="ListParagraph"/>
            <w:numPr>
              <w:numId w:val="1"/>
            </w:numPr>
            <w:spacing w:line="240" w:lineRule="auto"/>
            <w:ind w:left="1080" w:hanging="360"/>
            <w:jc w:val="center"/>
          </w:pPr>
        </w:pPrChange>
      </w:pPr>
      <w:r w:rsidRPr="00EB2409">
        <w:rPr>
          <w:rFonts w:ascii="Times New Roman" w:hAnsi="Times New Roman" w:cs="Times New Roman"/>
          <w:b/>
          <w:sz w:val="28"/>
          <w:szCs w:val="28"/>
        </w:rPr>
        <w:t>Kesimpulan</w:t>
      </w:r>
      <w:ins w:id="210" w:author="Titin" w:date="2021-11-17T11:07:00Z">
        <w:r w:rsidR="0030357D">
          <w:rPr>
            <w:rFonts w:ascii="Times New Roman" w:hAnsi="Times New Roman" w:cs="Times New Roman"/>
            <w:b/>
            <w:sz w:val="28"/>
            <w:szCs w:val="28"/>
          </w:rPr>
          <w:t xml:space="preserve"> </w:t>
        </w:r>
      </w:ins>
    </w:p>
    <w:p w14:paraId="64AA5AB1" w14:textId="3E524A79" w:rsidR="00E272FC" w:rsidDel="0030357D" w:rsidRDefault="00744A24">
      <w:pPr>
        <w:pStyle w:val="ListParagraph"/>
        <w:spacing w:line="240" w:lineRule="auto"/>
        <w:ind w:left="0" w:firstLine="360"/>
        <w:jc w:val="both"/>
        <w:rPr>
          <w:del w:id="211" w:author="Titin" w:date="2021-11-17T11:08:00Z"/>
          <w:rFonts w:ascii="Times New Roman" w:hAnsi="Times New Roman" w:cs="Times New Roman"/>
          <w:szCs w:val="24"/>
        </w:rPr>
        <w:pPrChange w:id="212" w:author="Titin" w:date="2021-11-17T11:13:00Z">
          <w:pPr>
            <w:pStyle w:val="ListParagraph"/>
            <w:spacing w:line="240" w:lineRule="auto"/>
            <w:ind w:left="0" w:firstLine="360"/>
          </w:pPr>
        </w:pPrChange>
      </w:pPr>
      <w:ins w:id="213" w:author="Titin" w:date="2021-11-17T11:19:00Z">
        <w:r>
          <w:rPr>
            <w:rFonts w:ascii="Times New Roman" w:hAnsi="Times New Roman" w:cs="Times New Roman"/>
            <w:szCs w:val="24"/>
          </w:rPr>
          <w:t xml:space="preserve">     </w:t>
        </w:r>
      </w:ins>
      <w:r w:rsidR="00E272FC" w:rsidRPr="00E272FC">
        <w:rPr>
          <w:rFonts w:ascii="Times New Roman" w:hAnsi="Times New Roman" w:cs="Times New Roman"/>
          <w:szCs w:val="24"/>
        </w:rPr>
        <w:t xml:space="preserve">Adapun kesimpulan yang dapat ditarik dari pembuatan Sistem Informasi Evaluasi Dosen Oleh Mahasiswa (EDOM) </w:t>
      </w:r>
      <w:ins w:id="214" w:author="Titin" w:date="2021-11-17T10:52:00Z">
        <w:r w:rsidR="001145B9">
          <w:rPr>
            <w:rFonts w:ascii="Times New Roman" w:hAnsi="Times New Roman" w:cs="Times New Roman"/>
            <w:szCs w:val="24"/>
          </w:rPr>
          <w:t>Jurusan</w:t>
        </w:r>
      </w:ins>
      <w:del w:id="215" w:author="Titin" w:date="2021-11-17T10:52:00Z">
        <w:r w:rsidR="00E272FC" w:rsidRPr="00E272FC" w:rsidDel="001145B9">
          <w:rPr>
            <w:rFonts w:ascii="Times New Roman" w:hAnsi="Times New Roman" w:cs="Times New Roman"/>
            <w:szCs w:val="24"/>
          </w:rPr>
          <w:delText>Prodi</w:delText>
        </w:r>
      </w:del>
      <w:r w:rsidR="00E272FC" w:rsidRPr="00E272FC">
        <w:rPr>
          <w:rFonts w:ascii="Times New Roman" w:hAnsi="Times New Roman" w:cs="Times New Roman"/>
          <w:szCs w:val="24"/>
        </w:rPr>
        <w:t xml:space="preserve"> Manajemen Informatika Politeknik Negeri Fakfak sebagai berikut: </w:t>
      </w:r>
    </w:p>
    <w:p w14:paraId="76662FE2" w14:textId="77777777" w:rsidR="00E272FC" w:rsidRPr="0030357D" w:rsidRDefault="00E272FC">
      <w:pPr>
        <w:spacing w:line="240" w:lineRule="auto"/>
        <w:jc w:val="both"/>
        <w:pPrChange w:id="216" w:author="Titin" w:date="2021-11-17T11:13:00Z">
          <w:pPr>
            <w:pStyle w:val="ListParagraph"/>
            <w:spacing w:line="240" w:lineRule="auto"/>
            <w:ind w:left="360"/>
          </w:pPr>
        </w:pPrChange>
      </w:pPr>
    </w:p>
    <w:p w14:paraId="4947ED68" w14:textId="218177E4" w:rsidR="00E272FC" w:rsidRPr="00E272FC" w:rsidRDefault="00E272FC" w:rsidP="002B56A1">
      <w:pPr>
        <w:pStyle w:val="ListParagraph"/>
        <w:numPr>
          <w:ilvl w:val="6"/>
          <w:numId w:val="6"/>
        </w:numPr>
        <w:spacing w:line="240" w:lineRule="auto"/>
        <w:ind w:left="360"/>
        <w:jc w:val="both"/>
        <w:rPr>
          <w:rFonts w:ascii="Times New Roman" w:hAnsi="Times New Roman" w:cs="Times New Roman"/>
          <w:szCs w:val="24"/>
        </w:rPr>
      </w:pPr>
      <w:r w:rsidRPr="00E272FC">
        <w:rPr>
          <w:rFonts w:ascii="Times New Roman" w:hAnsi="Times New Roman" w:cs="Times New Roman"/>
          <w:szCs w:val="24"/>
        </w:rPr>
        <w:t>Data yang diolah oleh sistem ini adalah data dosen, data mahasiswa, data mata</w:t>
      </w:r>
      <w:ins w:id="217" w:author="Titin" w:date="2021-11-17T10:52:00Z">
        <w:r w:rsidR="001145B9">
          <w:rPr>
            <w:rFonts w:ascii="Times New Roman" w:hAnsi="Times New Roman" w:cs="Times New Roman"/>
            <w:szCs w:val="24"/>
          </w:rPr>
          <w:t xml:space="preserve"> </w:t>
        </w:r>
      </w:ins>
      <w:r w:rsidRPr="00E272FC">
        <w:rPr>
          <w:rFonts w:ascii="Times New Roman" w:hAnsi="Times New Roman" w:cs="Times New Roman"/>
          <w:szCs w:val="24"/>
        </w:rPr>
        <w:t>kuliah dan data kuesioner.</w:t>
      </w:r>
    </w:p>
    <w:p w14:paraId="676B95CE" w14:textId="77777777" w:rsidR="00E272FC" w:rsidRPr="00E272FC" w:rsidRDefault="00E272FC" w:rsidP="002B56A1">
      <w:pPr>
        <w:pStyle w:val="ListParagraph"/>
        <w:numPr>
          <w:ilvl w:val="6"/>
          <w:numId w:val="6"/>
        </w:numPr>
        <w:spacing w:line="240" w:lineRule="auto"/>
        <w:ind w:left="360"/>
        <w:jc w:val="both"/>
        <w:rPr>
          <w:rFonts w:ascii="Times New Roman" w:hAnsi="Times New Roman" w:cs="Times New Roman"/>
          <w:szCs w:val="24"/>
        </w:rPr>
      </w:pPr>
      <w:r w:rsidRPr="00E272FC">
        <w:rPr>
          <w:rFonts w:ascii="Times New Roman" w:hAnsi="Times New Roman" w:cs="Times New Roman"/>
          <w:szCs w:val="24"/>
        </w:rPr>
        <w:t xml:space="preserve">Dengan adanya sistem informasi EDOM dapat mempermudah pengelola jurusan dalam mengevaluasi kinerja dosen. </w:t>
      </w:r>
    </w:p>
    <w:p w14:paraId="255EF6AD" w14:textId="77777777" w:rsidR="00E272FC" w:rsidRPr="00E272FC" w:rsidRDefault="00E272FC" w:rsidP="002B56A1">
      <w:pPr>
        <w:pStyle w:val="ListParagraph"/>
        <w:numPr>
          <w:ilvl w:val="6"/>
          <w:numId w:val="6"/>
        </w:numPr>
        <w:spacing w:line="240" w:lineRule="auto"/>
        <w:ind w:left="360"/>
        <w:jc w:val="both"/>
        <w:rPr>
          <w:rFonts w:ascii="Times New Roman" w:hAnsi="Times New Roman" w:cs="Times New Roman"/>
          <w:szCs w:val="24"/>
        </w:rPr>
      </w:pPr>
      <w:r w:rsidRPr="00E272FC">
        <w:rPr>
          <w:rFonts w:ascii="Times New Roman" w:hAnsi="Times New Roman" w:cs="Times New Roman"/>
          <w:szCs w:val="24"/>
        </w:rPr>
        <w:t>Dapat mempermudah mahasiswa mengisi kuesioner sehingga dapat menghemat penggunaan kertas.</w:t>
      </w:r>
    </w:p>
    <w:p w14:paraId="472A0178" w14:textId="78405BFE" w:rsidR="00E272FC" w:rsidRDefault="00E272FC" w:rsidP="002B56A1">
      <w:pPr>
        <w:pStyle w:val="ListParagraph"/>
        <w:numPr>
          <w:ilvl w:val="6"/>
          <w:numId w:val="6"/>
        </w:numPr>
        <w:spacing w:line="240" w:lineRule="auto"/>
        <w:ind w:left="360"/>
        <w:jc w:val="both"/>
        <w:rPr>
          <w:ins w:id="218" w:author="Titin" w:date="2021-11-17T11:09:00Z"/>
          <w:rFonts w:ascii="Times New Roman" w:hAnsi="Times New Roman" w:cs="Times New Roman"/>
          <w:szCs w:val="24"/>
        </w:rPr>
      </w:pPr>
      <w:r w:rsidRPr="00E272FC">
        <w:rPr>
          <w:rFonts w:ascii="Times New Roman" w:hAnsi="Times New Roman" w:cs="Times New Roman"/>
          <w:szCs w:val="24"/>
        </w:rPr>
        <w:t>Sistem ini digunakan hanya untuk pengisian kuesioner yang dilakukan oleh mahasiswa</w:t>
      </w:r>
      <w:ins w:id="219" w:author="Titin" w:date="2021-11-17T11:08:00Z">
        <w:r w:rsidR="0030357D">
          <w:rPr>
            <w:rFonts w:ascii="Times New Roman" w:hAnsi="Times New Roman" w:cs="Times New Roman"/>
            <w:szCs w:val="24"/>
          </w:rPr>
          <w:t xml:space="preserve"> dana dapat diakses secara online.</w:t>
        </w:r>
      </w:ins>
      <w:del w:id="220" w:author="Titin" w:date="2021-11-17T11:08:00Z">
        <w:r w:rsidRPr="00E272FC" w:rsidDel="0030357D">
          <w:rPr>
            <w:rFonts w:ascii="Times New Roman" w:hAnsi="Times New Roman" w:cs="Times New Roman"/>
            <w:szCs w:val="24"/>
          </w:rPr>
          <w:delText>.</w:delText>
        </w:r>
      </w:del>
    </w:p>
    <w:p w14:paraId="581620C0" w14:textId="6201682E" w:rsidR="0030357D" w:rsidRPr="007B02CD" w:rsidRDefault="0030357D" w:rsidP="002B56A1">
      <w:pPr>
        <w:pStyle w:val="ListParagraph"/>
        <w:numPr>
          <w:ilvl w:val="6"/>
          <w:numId w:val="6"/>
        </w:numPr>
        <w:spacing w:line="240" w:lineRule="auto"/>
        <w:ind w:left="360"/>
        <w:jc w:val="both"/>
        <w:rPr>
          <w:rFonts w:ascii="Times New Roman" w:hAnsi="Times New Roman" w:cs="Times New Roman"/>
          <w:szCs w:val="24"/>
        </w:rPr>
      </w:pPr>
      <w:ins w:id="221" w:author="Titin" w:date="2021-11-17T11:09:00Z">
        <w:r>
          <w:rPr>
            <w:rFonts w:ascii="Times New Roman" w:hAnsi="Times New Roman" w:cs="Times New Roman"/>
            <w:szCs w:val="24"/>
          </w:rPr>
          <w:t xml:space="preserve">Sistem berjalan dengan lancar tanpa adanya </w:t>
        </w:r>
        <w:r w:rsidRPr="0030357D">
          <w:rPr>
            <w:rFonts w:ascii="Times New Roman" w:hAnsi="Times New Roman" w:cs="Times New Roman"/>
            <w:i/>
            <w:iCs/>
            <w:szCs w:val="24"/>
            <w:rPrChange w:id="222" w:author="Titin" w:date="2021-11-17T11:10:00Z">
              <w:rPr>
                <w:rFonts w:ascii="Times New Roman" w:hAnsi="Times New Roman" w:cs="Times New Roman"/>
                <w:szCs w:val="24"/>
              </w:rPr>
            </w:rPrChange>
          </w:rPr>
          <w:t>bug</w:t>
        </w:r>
      </w:ins>
      <w:ins w:id="223" w:author="Titin" w:date="2021-11-17T11:10:00Z">
        <w:r>
          <w:rPr>
            <w:rFonts w:ascii="Times New Roman" w:hAnsi="Times New Roman" w:cs="Times New Roman"/>
            <w:szCs w:val="24"/>
          </w:rPr>
          <w:t>/masalah teknis.</w:t>
        </w:r>
      </w:ins>
    </w:p>
    <w:p w14:paraId="31874265" w14:textId="77777777" w:rsidR="00B754A2" w:rsidRDefault="00B754A2" w:rsidP="002B56A1">
      <w:pPr>
        <w:spacing w:line="240" w:lineRule="auto"/>
        <w:jc w:val="center"/>
        <w:rPr>
          <w:rFonts w:ascii="Times New Roman" w:hAnsi="Times New Roman" w:cs="Times New Roman"/>
          <w:b/>
          <w:sz w:val="28"/>
          <w:szCs w:val="28"/>
        </w:rPr>
      </w:pPr>
      <w:r w:rsidRPr="00EB2409">
        <w:rPr>
          <w:rFonts w:ascii="Times New Roman" w:hAnsi="Times New Roman" w:cs="Times New Roman"/>
          <w:b/>
          <w:sz w:val="28"/>
          <w:szCs w:val="28"/>
        </w:rPr>
        <w:t>Ucapan Terima Kasih</w:t>
      </w:r>
    </w:p>
    <w:p w14:paraId="2D0AE273" w14:textId="074A4128" w:rsidR="002869E9" w:rsidRPr="00B536F7" w:rsidRDefault="00A56987" w:rsidP="002B56A1">
      <w:pPr>
        <w:spacing w:line="240" w:lineRule="auto"/>
        <w:jc w:val="both"/>
        <w:rPr>
          <w:rFonts w:ascii="Times New Roman" w:hAnsi="Times New Roman" w:cs="Times New Roman"/>
        </w:rPr>
      </w:pPr>
      <w:ins w:id="224" w:author="Titin" w:date="2021-11-17T11:14:00Z">
        <w:r>
          <w:rPr>
            <w:rFonts w:ascii="Times New Roman" w:hAnsi="Times New Roman" w:cs="Times New Roman"/>
          </w:rPr>
          <w:t xml:space="preserve">      </w:t>
        </w:r>
      </w:ins>
      <w:del w:id="225" w:author="Titin" w:date="2021-11-17T11:14:00Z">
        <w:r w:rsidR="002869E9" w:rsidDel="00A56987">
          <w:rPr>
            <w:rFonts w:ascii="Times New Roman" w:hAnsi="Times New Roman" w:cs="Times New Roman"/>
            <w:sz w:val="28"/>
            <w:szCs w:val="28"/>
          </w:rPr>
          <w:delText xml:space="preserve"> </w:delText>
        </w:r>
        <w:r w:rsidR="002869E9" w:rsidRPr="00B536F7" w:rsidDel="00A56987">
          <w:rPr>
            <w:rFonts w:ascii="Times New Roman" w:hAnsi="Times New Roman" w:cs="Times New Roman"/>
          </w:rPr>
          <w:delText xml:space="preserve"> </w:delText>
        </w:r>
      </w:del>
      <w:r w:rsidR="002869E9" w:rsidRPr="00B536F7">
        <w:rPr>
          <w:rFonts w:ascii="Times New Roman" w:hAnsi="Times New Roman" w:cs="Times New Roman"/>
        </w:rPr>
        <w:t xml:space="preserve">Terima kasih kepada </w:t>
      </w:r>
      <w:r w:rsidR="00AF2427">
        <w:rPr>
          <w:rFonts w:ascii="Times New Roman" w:hAnsi="Times New Roman" w:cs="Times New Roman"/>
        </w:rPr>
        <w:t xml:space="preserve">Politekni Negeri Fakfak </w:t>
      </w:r>
      <w:r w:rsidR="002869E9" w:rsidRPr="00B536F7">
        <w:rPr>
          <w:rFonts w:ascii="Times New Roman" w:hAnsi="Times New Roman" w:cs="Times New Roman"/>
        </w:rPr>
        <w:t xml:space="preserve">yang </w:t>
      </w:r>
      <w:r w:rsidR="00AF2427">
        <w:rPr>
          <w:rFonts w:ascii="Times New Roman" w:hAnsi="Times New Roman" w:cs="Times New Roman"/>
        </w:rPr>
        <w:t>telah</w:t>
      </w:r>
      <w:r w:rsidR="002869E9" w:rsidRPr="00B536F7">
        <w:rPr>
          <w:rFonts w:ascii="Times New Roman" w:hAnsi="Times New Roman" w:cs="Times New Roman"/>
        </w:rPr>
        <w:t xml:space="preserve"> memfasilitasi </w:t>
      </w:r>
      <w:r w:rsidR="00AF2427">
        <w:rPr>
          <w:rFonts w:ascii="Times New Roman" w:hAnsi="Times New Roman" w:cs="Times New Roman"/>
        </w:rPr>
        <w:t xml:space="preserve">pelaksanaan </w:t>
      </w:r>
      <w:r w:rsidR="002869E9" w:rsidRPr="00B536F7">
        <w:rPr>
          <w:rFonts w:ascii="Times New Roman" w:hAnsi="Times New Roman" w:cs="Times New Roman"/>
        </w:rPr>
        <w:t>penelitian ini</w:t>
      </w:r>
      <w:r w:rsidR="00AF2427">
        <w:rPr>
          <w:rFonts w:ascii="Times New Roman" w:hAnsi="Times New Roman" w:cs="Times New Roman"/>
        </w:rPr>
        <w:t xml:space="preserve"> dan juga rek</w:t>
      </w:r>
      <w:r w:rsidR="00C15A41">
        <w:rPr>
          <w:rFonts w:ascii="Times New Roman" w:hAnsi="Times New Roman" w:cs="Times New Roman"/>
        </w:rPr>
        <w:t>a</w:t>
      </w:r>
      <w:r w:rsidR="00AF2427">
        <w:rPr>
          <w:rFonts w:ascii="Times New Roman" w:hAnsi="Times New Roman" w:cs="Times New Roman"/>
        </w:rPr>
        <w:t>n sejawat yang selalu membantu baik dari segi materi</w:t>
      </w:r>
      <w:r w:rsidR="00C15A41">
        <w:rPr>
          <w:rFonts w:ascii="Times New Roman" w:hAnsi="Times New Roman" w:cs="Times New Roman"/>
        </w:rPr>
        <w:t xml:space="preserve"> maupun sumbangsih pemikiran yang dibutuhkan dalam penelitian ini.</w:t>
      </w:r>
    </w:p>
    <w:p w14:paraId="159E33BE" w14:textId="77777777" w:rsidR="00E272FC" w:rsidRPr="00D02C32" w:rsidRDefault="00B754A2" w:rsidP="002B56A1">
      <w:pPr>
        <w:spacing w:line="240" w:lineRule="auto"/>
        <w:jc w:val="center"/>
        <w:rPr>
          <w:rFonts w:ascii="Times New Roman" w:hAnsi="Times New Roman" w:cs="Times New Roman"/>
          <w:b/>
          <w:sz w:val="28"/>
          <w:szCs w:val="28"/>
        </w:rPr>
      </w:pPr>
      <w:r w:rsidRPr="00EB2409">
        <w:rPr>
          <w:rFonts w:ascii="Times New Roman" w:hAnsi="Times New Roman" w:cs="Times New Roman"/>
          <w:b/>
          <w:sz w:val="28"/>
          <w:szCs w:val="28"/>
        </w:rPr>
        <w:t>Daftar Pustaka</w:t>
      </w:r>
      <w:r w:rsidR="00D02C32">
        <w:rPr>
          <w:rFonts w:ascii="Times New Roman" w:hAnsi="Times New Roman" w:cs="Times New Roman"/>
          <w:b/>
          <w:sz w:val="28"/>
          <w:szCs w:val="28"/>
        </w:rPr>
        <w:tab/>
      </w:r>
    </w:p>
    <w:p w14:paraId="7133AAF4" w14:textId="77777777" w:rsidR="00E272FC" w:rsidDel="00263356" w:rsidRDefault="00D13667">
      <w:pPr>
        <w:spacing w:after="0" w:line="240" w:lineRule="auto"/>
        <w:ind w:left="426" w:hanging="426"/>
        <w:jc w:val="both"/>
        <w:rPr>
          <w:del w:id="226" w:author="Titin" w:date="2021-11-17T10:28:00Z"/>
          <w:rFonts w:ascii="Times New Roman" w:hAnsi="Times New Roman" w:cs="Times New Roman"/>
          <w:sz w:val="18"/>
          <w:szCs w:val="18"/>
        </w:rPr>
      </w:pPr>
      <w:r>
        <w:rPr>
          <w:rFonts w:ascii="Times New Roman" w:hAnsi="Times New Roman" w:cs="Times New Roman"/>
          <w:sz w:val="18"/>
          <w:szCs w:val="18"/>
        </w:rPr>
        <w:t xml:space="preserve">[1] </w:t>
      </w:r>
      <w:r w:rsidR="00E272FC" w:rsidRPr="00B536F7">
        <w:rPr>
          <w:rFonts w:ascii="Times New Roman" w:hAnsi="Times New Roman" w:cs="Times New Roman"/>
          <w:sz w:val="18"/>
          <w:szCs w:val="18"/>
        </w:rPr>
        <w:t xml:space="preserve">Irawan, 2017. Pengembangan Sistem Informasi Evaluasi Dosen Oleh Mahasiswa (EDOM) pada Stikom Dinamika Bangsa. </w:t>
      </w:r>
      <w:r w:rsidR="00E272FC" w:rsidRPr="00B536F7">
        <w:rPr>
          <w:rFonts w:ascii="Times New Roman" w:hAnsi="Times New Roman" w:cs="Times New Roman"/>
          <w:i/>
          <w:sz w:val="18"/>
          <w:szCs w:val="18"/>
        </w:rPr>
        <w:t>Jurnal MEDIASISFO</w:t>
      </w:r>
      <w:r w:rsidR="00E272FC" w:rsidRPr="00B536F7">
        <w:rPr>
          <w:rFonts w:ascii="Times New Roman" w:hAnsi="Times New Roman" w:cs="Times New Roman"/>
          <w:sz w:val="18"/>
          <w:szCs w:val="18"/>
        </w:rPr>
        <w:t>,  Vol 11(2).</w:t>
      </w:r>
    </w:p>
    <w:p w14:paraId="663255EA" w14:textId="77777777" w:rsidR="00A323EC" w:rsidRDefault="00A323EC" w:rsidP="002B56A1">
      <w:pPr>
        <w:spacing w:after="0" w:line="240" w:lineRule="auto"/>
        <w:ind w:left="426" w:hanging="426"/>
        <w:jc w:val="both"/>
        <w:rPr>
          <w:rFonts w:ascii="Times New Roman" w:hAnsi="Times New Roman" w:cs="Times New Roman"/>
          <w:sz w:val="18"/>
          <w:szCs w:val="18"/>
        </w:rPr>
      </w:pPr>
    </w:p>
    <w:p w14:paraId="3416D4D7" w14:textId="27E14EE1" w:rsidR="00A323EC" w:rsidRPr="00A323EC" w:rsidDel="00263356" w:rsidRDefault="00091553">
      <w:pPr>
        <w:spacing w:after="0" w:line="240" w:lineRule="auto"/>
        <w:ind w:left="426" w:hanging="426"/>
        <w:jc w:val="both"/>
        <w:rPr>
          <w:del w:id="227" w:author="Titin" w:date="2021-11-17T10:28:00Z"/>
          <w:rFonts w:ascii="Times New Roman" w:hAnsi="Times New Roman" w:cs="Times New Roman"/>
          <w:sz w:val="18"/>
          <w:szCs w:val="24"/>
        </w:rPr>
      </w:pPr>
      <w:r>
        <w:rPr>
          <w:rFonts w:ascii="Times New Roman" w:hAnsi="Times New Roman" w:cs="Times New Roman"/>
          <w:sz w:val="18"/>
          <w:szCs w:val="24"/>
        </w:rPr>
        <w:t xml:space="preserve">[2] </w:t>
      </w:r>
      <w:r w:rsidR="00A323EC" w:rsidRPr="00A323EC">
        <w:rPr>
          <w:rFonts w:ascii="Times New Roman" w:hAnsi="Times New Roman" w:cs="Times New Roman"/>
          <w:sz w:val="18"/>
          <w:szCs w:val="24"/>
        </w:rPr>
        <w:t xml:space="preserve">Pujiastuti Isti, 2010.Prinsip Penulisan Kuesioner Penelitiana. </w:t>
      </w:r>
      <w:r w:rsidR="00A323EC" w:rsidRPr="00A323EC">
        <w:rPr>
          <w:rFonts w:ascii="Times New Roman" w:hAnsi="Times New Roman" w:cs="Times New Roman"/>
          <w:i/>
          <w:sz w:val="18"/>
          <w:szCs w:val="24"/>
        </w:rPr>
        <w:t>Jurnal Agribisnis Dan Penegembangan Wilayah</w:t>
      </w:r>
      <w:r w:rsidR="00A323EC" w:rsidRPr="00A323EC">
        <w:rPr>
          <w:rFonts w:ascii="Times New Roman" w:hAnsi="Times New Roman" w:cs="Times New Roman"/>
          <w:sz w:val="18"/>
          <w:szCs w:val="24"/>
        </w:rPr>
        <w:t>, VOL 2(1).</w:t>
      </w:r>
    </w:p>
    <w:p w14:paraId="6581573E" w14:textId="77777777" w:rsidR="00E272FC" w:rsidRPr="00B536F7" w:rsidRDefault="00E272FC">
      <w:pPr>
        <w:spacing w:after="0" w:line="240" w:lineRule="auto"/>
        <w:ind w:left="426" w:hanging="426"/>
        <w:jc w:val="both"/>
        <w:rPr>
          <w:rFonts w:ascii="Times New Roman" w:hAnsi="Times New Roman" w:cs="Times New Roman"/>
          <w:sz w:val="18"/>
          <w:szCs w:val="18"/>
        </w:rPr>
        <w:pPrChange w:id="228" w:author="Titin" w:date="2021-11-17T10:32:00Z">
          <w:pPr>
            <w:spacing w:after="0" w:line="240" w:lineRule="auto"/>
            <w:jc w:val="both"/>
          </w:pPr>
        </w:pPrChange>
      </w:pPr>
    </w:p>
    <w:p w14:paraId="2DFCDE02" w14:textId="3ACA8473" w:rsidR="00E272FC" w:rsidDel="00263356" w:rsidRDefault="00091553">
      <w:pPr>
        <w:spacing w:after="0" w:line="240" w:lineRule="auto"/>
        <w:ind w:left="426" w:hanging="426"/>
        <w:jc w:val="both"/>
        <w:rPr>
          <w:del w:id="229" w:author="Titin" w:date="2021-11-17T10:28:00Z"/>
          <w:rFonts w:ascii="Times New Roman" w:hAnsi="Times New Roman" w:cs="Times New Roman"/>
          <w:sz w:val="18"/>
          <w:szCs w:val="18"/>
        </w:rPr>
      </w:pPr>
      <w:r>
        <w:rPr>
          <w:rFonts w:ascii="Times New Roman" w:hAnsi="Times New Roman" w:cs="Times New Roman"/>
          <w:sz w:val="18"/>
          <w:szCs w:val="18"/>
        </w:rPr>
        <w:t>[</w:t>
      </w:r>
      <w:r w:rsidR="00FB6B6E">
        <w:rPr>
          <w:rFonts w:ascii="Times New Roman" w:hAnsi="Times New Roman" w:cs="Times New Roman"/>
          <w:sz w:val="18"/>
          <w:szCs w:val="18"/>
        </w:rPr>
        <w:t>3</w:t>
      </w:r>
      <w:r>
        <w:rPr>
          <w:rFonts w:ascii="Times New Roman" w:hAnsi="Times New Roman" w:cs="Times New Roman"/>
          <w:sz w:val="18"/>
          <w:szCs w:val="18"/>
        </w:rPr>
        <w:t xml:space="preserve">] </w:t>
      </w:r>
      <w:r w:rsidR="00E272FC" w:rsidRPr="00B536F7">
        <w:rPr>
          <w:rFonts w:ascii="Times New Roman" w:hAnsi="Times New Roman" w:cs="Times New Roman"/>
          <w:sz w:val="18"/>
          <w:szCs w:val="18"/>
        </w:rPr>
        <w:t xml:space="preserve">Riyadi, A. S., Retnandi, E., &amp; Deddy, A. 2015. Perancangan Sistem Informasi Berbasis Website Subsistem Guru Disekolah Pesanteren 99 </w:t>
      </w:r>
      <w:r w:rsidR="00E272FC" w:rsidRPr="00B536F7">
        <w:rPr>
          <w:rFonts w:ascii="Times New Roman" w:hAnsi="Times New Roman" w:cs="Times New Roman"/>
          <w:sz w:val="18"/>
          <w:szCs w:val="18"/>
        </w:rPr>
        <w:lastRenderedPageBreak/>
        <w:t xml:space="preserve">Rancabango. </w:t>
      </w:r>
      <w:r w:rsidR="00E272FC" w:rsidRPr="00B536F7">
        <w:rPr>
          <w:rFonts w:ascii="Times New Roman" w:hAnsi="Times New Roman" w:cs="Times New Roman"/>
          <w:i/>
          <w:sz w:val="18"/>
          <w:szCs w:val="18"/>
        </w:rPr>
        <w:t xml:space="preserve">Jurnal Algoritma Sekolah Tinggi Tegnologi Garut, </w:t>
      </w:r>
      <w:r w:rsidR="00E272FC" w:rsidRPr="00B536F7">
        <w:rPr>
          <w:rFonts w:ascii="Times New Roman" w:hAnsi="Times New Roman" w:cs="Times New Roman"/>
          <w:sz w:val="18"/>
          <w:szCs w:val="18"/>
        </w:rPr>
        <w:t>09(1), 1-11.</w:t>
      </w:r>
    </w:p>
    <w:p w14:paraId="55E9987E" w14:textId="2CD52C15" w:rsidR="00C15A41" w:rsidRPr="00126214" w:rsidDel="00FD2A5A" w:rsidRDefault="00C15A41">
      <w:pPr>
        <w:spacing w:after="0" w:line="240" w:lineRule="auto"/>
        <w:ind w:left="426" w:hanging="426"/>
        <w:jc w:val="both"/>
        <w:rPr>
          <w:del w:id="230" w:author="Titin" w:date="2021-11-17T10:27:00Z"/>
          <w:rFonts w:ascii="Times New Roman" w:hAnsi="Times New Roman" w:cs="Times New Roman"/>
          <w:sz w:val="18"/>
          <w:szCs w:val="24"/>
        </w:rPr>
      </w:pPr>
      <w:del w:id="231" w:author="Titin" w:date="2021-11-17T10:27:00Z">
        <w:r w:rsidDel="00FD2A5A">
          <w:rPr>
            <w:rFonts w:ascii="Times New Roman" w:hAnsi="Times New Roman" w:cs="Times New Roman"/>
            <w:sz w:val="18"/>
            <w:szCs w:val="24"/>
          </w:rPr>
          <w:delText>[</w:delText>
        </w:r>
        <w:r w:rsidR="00FB6B6E" w:rsidDel="00FD2A5A">
          <w:rPr>
            <w:rFonts w:ascii="Times New Roman" w:hAnsi="Times New Roman" w:cs="Times New Roman"/>
            <w:sz w:val="18"/>
            <w:szCs w:val="24"/>
          </w:rPr>
          <w:delText>4</w:delText>
        </w:r>
        <w:r w:rsidDel="00FD2A5A">
          <w:rPr>
            <w:rFonts w:ascii="Times New Roman" w:hAnsi="Times New Roman" w:cs="Times New Roman"/>
            <w:sz w:val="18"/>
            <w:szCs w:val="24"/>
          </w:rPr>
          <w:delText xml:space="preserve">] </w:delText>
        </w:r>
        <w:r w:rsidRPr="00126214" w:rsidDel="00FD2A5A">
          <w:rPr>
            <w:rFonts w:ascii="Times New Roman" w:hAnsi="Times New Roman" w:cs="Times New Roman"/>
            <w:sz w:val="18"/>
            <w:szCs w:val="24"/>
          </w:rPr>
          <w:delText xml:space="preserve">Qomari.2008. Pengembangan Intrumen Evaluasi Domain Efektif. </w:delText>
        </w:r>
        <w:r w:rsidRPr="00126214" w:rsidDel="00FD2A5A">
          <w:rPr>
            <w:rFonts w:ascii="Times New Roman" w:hAnsi="Times New Roman" w:cs="Times New Roman"/>
            <w:i/>
            <w:sz w:val="18"/>
            <w:szCs w:val="24"/>
          </w:rPr>
          <w:delText>Jurnal Teknologi Dan Sistem Informasi Univrab,</w:delText>
        </w:r>
        <w:r w:rsidRPr="00126214" w:rsidDel="00FD2A5A">
          <w:rPr>
            <w:rFonts w:ascii="Times New Roman" w:hAnsi="Times New Roman" w:cs="Times New Roman"/>
            <w:sz w:val="18"/>
            <w:szCs w:val="24"/>
          </w:rPr>
          <w:delText xml:space="preserve"> VOL 13(1), 1-5.</w:delText>
        </w:r>
      </w:del>
    </w:p>
    <w:p w14:paraId="7D8C0751" w14:textId="77777777" w:rsidR="00C15A41" w:rsidRPr="00B536F7" w:rsidRDefault="00C15A41">
      <w:pPr>
        <w:spacing w:after="0" w:line="240" w:lineRule="auto"/>
        <w:ind w:left="426" w:hanging="426"/>
        <w:jc w:val="both"/>
        <w:rPr>
          <w:rFonts w:ascii="Times New Roman" w:hAnsi="Times New Roman" w:cs="Times New Roman"/>
          <w:sz w:val="18"/>
          <w:szCs w:val="18"/>
        </w:rPr>
        <w:pPrChange w:id="232" w:author="Titin" w:date="2021-11-17T10:32:00Z">
          <w:pPr>
            <w:spacing w:after="0" w:line="240" w:lineRule="auto"/>
            <w:jc w:val="both"/>
          </w:pPr>
        </w:pPrChange>
      </w:pPr>
    </w:p>
    <w:p w14:paraId="3491BC17" w14:textId="20CB5A06" w:rsidR="00C15A41" w:rsidDel="00FD2A5A" w:rsidRDefault="00DB1FCA">
      <w:pPr>
        <w:spacing w:after="0" w:line="240" w:lineRule="auto"/>
        <w:ind w:left="426" w:hanging="426"/>
        <w:jc w:val="both"/>
        <w:rPr>
          <w:del w:id="233" w:author="Titin" w:date="2021-11-17T10:26:00Z"/>
          <w:rStyle w:val="Strong"/>
          <w:rFonts w:ascii="Times New Roman" w:hAnsi="Times New Roman" w:cs="Times New Roman"/>
          <w:color w:val="000000"/>
          <w:sz w:val="18"/>
          <w:szCs w:val="18"/>
          <w:shd w:val="clear" w:color="auto" w:fill="FFFFFF"/>
        </w:rPr>
      </w:pPr>
      <w:ins w:id="234" w:author="Titin" w:date="2021-11-17T10:20:00Z">
        <w:r>
          <w:rPr>
            <w:rFonts w:ascii="Times New Roman" w:hAnsi="Times New Roman" w:cs="Times New Roman"/>
            <w:sz w:val="18"/>
            <w:szCs w:val="24"/>
          </w:rPr>
          <w:t xml:space="preserve">[4] </w:t>
        </w:r>
      </w:ins>
      <w:ins w:id="235" w:author="Titin" w:date="2021-11-17T10:26:00Z">
        <w:r w:rsidR="00FD2A5A" w:rsidRPr="00FD2A5A">
          <w:rPr>
            <w:rFonts w:ascii="Times New Roman" w:hAnsi="Times New Roman" w:cs="Times New Roman"/>
            <w:color w:val="000000"/>
            <w:sz w:val="18"/>
            <w:szCs w:val="18"/>
            <w:shd w:val="clear" w:color="auto" w:fill="FFFFFF"/>
            <w:rPrChange w:id="236" w:author="Titin" w:date="2021-11-17T10:26:00Z">
              <w:rPr>
                <w:rFonts w:ascii="Georgia" w:hAnsi="Georgia"/>
                <w:color w:val="000000"/>
                <w:sz w:val="26"/>
                <w:szCs w:val="26"/>
                <w:shd w:val="clear" w:color="auto" w:fill="FFFFFF"/>
              </w:rPr>
            </w:rPrChange>
          </w:rPr>
          <w:t>Sommerville, Ian. 2011. </w:t>
        </w:r>
        <w:r w:rsidR="00FD2A5A" w:rsidRPr="00FD2A5A">
          <w:rPr>
            <w:rStyle w:val="Emphasis"/>
            <w:rFonts w:ascii="Times New Roman" w:hAnsi="Times New Roman" w:cs="Times New Roman"/>
            <w:color w:val="000000"/>
            <w:sz w:val="18"/>
            <w:szCs w:val="18"/>
            <w:shd w:val="clear" w:color="auto" w:fill="FFFFFF"/>
            <w:rPrChange w:id="237" w:author="Titin" w:date="2021-11-17T10:26:00Z">
              <w:rPr>
                <w:rStyle w:val="Emphasis"/>
                <w:rFonts w:ascii="Georgia" w:hAnsi="Georgia"/>
                <w:color w:val="000000"/>
                <w:sz w:val="26"/>
                <w:szCs w:val="26"/>
                <w:shd w:val="clear" w:color="auto" w:fill="FFFFFF"/>
              </w:rPr>
            </w:rPrChange>
          </w:rPr>
          <w:t>Software Engineering (Rekayasa Perangkat Lunak).</w:t>
        </w:r>
        <w:r w:rsidR="00FD2A5A" w:rsidRPr="00FD2A5A">
          <w:rPr>
            <w:rFonts w:ascii="Times New Roman" w:hAnsi="Times New Roman" w:cs="Times New Roman"/>
            <w:color w:val="000000"/>
            <w:sz w:val="18"/>
            <w:szCs w:val="18"/>
            <w:shd w:val="clear" w:color="auto" w:fill="FFFFFF"/>
            <w:rPrChange w:id="238" w:author="Titin" w:date="2021-11-17T10:26:00Z">
              <w:rPr>
                <w:rFonts w:ascii="Georgia" w:hAnsi="Georgia"/>
                <w:color w:val="000000"/>
                <w:sz w:val="26"/>
                <w:szCs w:val="26"/>
                <w:shd w:val="clear" w:color="auto" w:fill="FFFFFF"/>
              </w:rPr>
            </w:rPrChange>
          </w:rPr>
          <w:t> Jakarta: Erlangga.</w:t>
        </w:r>
        <w:r w:rsidR="00FD2A5A" w:rsidRPr="00FD2A5A">
          <w:rPr>
            <w:rStyle w:val="Strong"/>
            <w:rFonts w:ascii="Times New Roman" w:hAnsi="Times New Roman" w:cs="Times New Roman"/>
            <w:color w:val="000000"/>
            <w:sz w:val="18"/>
            <w:szCs w:val="18"/>
            <w:shd w:val="clear" w:color="auto" w:fill="FFFFFF"/>
            <w:rPrChange w:id="239" w:author="Titin" w:date="2021-11-17T10:26:00Z">
              <w:rPr>
                <w:rStyle w:val="Strong"/>
                <w:rFonts w:ascii="Georgia" w:hAnsi="Georgia"/>
                <w:color w:val="000000"/>
                <w:sz w:val="26"/>
                <w:szCs w:val="26"/>
                <w:shd w:val="clear" w:color="auto" w:fill="FFFFFF"/>
              </w:rPr>
            </w:rPrChange>
          </w:rPr>
          <w:t> </w:t>
        </w:r>
      </w:ins>
    </w:p>
    <w:p w14:paraId="661673C2" w14:textId="4C403E80" w:rsidR="00263356" w:rsidRDefault="00263356" w:rsidP="002B56A1">
      <w:pPr>
        <w:spacing w:after="0" w:line="240" w:lineRule="auto"/>
        <w:ind w:left="426" w:hanging="426"/>
        <w:jc w:val="both"/>
        <w:rPr>
          <w:ins w:id="240" w:author="Titin" w:date="2021-11-17T10:27:00Z"/>
          <w:rStyle w:val="Strong"/>
          <w:rFonts w:ascii="Times New Roman" w:hAnsi="Times New Roman" w:cs="Times New Roman"/>
          <w:color w:val="000000"/>
          <w:sz w:val="18"/>
          <w:szCs w:val="18"/>
          <w:shd w:val="clear" w:color="auto" w:fill="FFFFFF"/>
        </w:rPr>
      </w:pPr>
    </w:p>
    <w:p w14:paraId="30226954" w14:textId="77777777" w:rsidR="00FD2A5A" w:rsidRPr="00126214" w:rsidRDefault="00FD2A5A" w:rsidP="002B56A1">
      <w:pPr>
        <w:spacing w:after="0" w:line="240" w:lineRule="auto"/>
        <w:ind w:left="426" w:hanging="426"/>
        <w:jc w:val="both"/>
        <w:rPr>
          <w:ins w:id="241" w:author="Titin" w:date="2021-11-17T10:27:00Z"/>
          <w:rFonts w:ascii="Times New Roman" w:hAnsi="Times New Roman" w:cs="Times New Roman"/>
          <w:sz w:val="18"/>
          <w:szCs w:val="24"/>
        </w:rPr>
      </w:pPr>
      <w:ins w:id="242" w:author="Titin" w:date="2021-11-17T10:27:00Z">
        <w:r>
          <w:rPr>
            <w:rFonts w:ascii="Times New Roman" w:hAnsi="Times New Roman" w:cs="Times New Roman"/>
            <w:sz w:val="18"/>
            <w:szCs w:val="24"/>
          </w:rPr>
          <w:t xml:space="preserve">[5] </w:t>
        </w:r>
        <w:r w:rsidRPr="00126214">
          <w:rPr>
            <w:rFonts w:ascii="Times New Roman" w:hAnsi="Times New Roman" w:cs="Times New Roman"/>
            <w:sz w:val="18"/>
            <w:szCs w:val="24"/>
          </w:rPr>
          <w:t xml:space="preserve">Qomari.2008. Pengembangan Intrumen Evaluasi Domain Efektif. </w:t>
        </w:r>
        <w:r w:rsidRPr="00126214">
          <w:rPr>
            <w:rFonts w:ascii="Times New Roman" w:hAnsi="Times New Roman" w:cs="Times New Roman"/>
            <w:i/>
            <w:sz w:val="18"/>
            <w:szCs w:val="24"/>
          </w:rPr>
          <w:t>Jurnal Teknologi Dan Sistem Informasi Univrab,</w:t>
        </w:r>
        <w:r w:rsidRPr="00126214">
          <w:rPr>
            <w:rFonts w:ascii="Times New Roman" w:hAnsi="Times New Roman" w:cs="Times New Roman"/>
            <w:sz w:val="18"/>
            <w:szCs w:val="24"/>
          </w:rPr>
          <w:t xml:space="preserve"> VOL 13(1), 1-5.</w:t>
        </w:r>
      </w:ins>
    </w:p>
    <w:p w14:paraId="1E0C4FCB" w14:textId="77777777" w:rsidR="00FD2A5A" w:rsidRPr="00FD2A5A" w:rsidRDefault="00FD2A5A" w:rsidP="002B56A1">
      <w:pPr>
        <w:spacing w:after="0" w:line="240" w:lineRule="auto"/>
        <w:ind w:left="426" w:hanging="426"/>
        <w:jc w:val="both"/>
        <w:rPr>
          <w:ins w:id="243" w:author="Titin" w:date="2021-11-17T10:27:00Z"/>
          <w:rFonts w:ascii="Times New Roman" w:hAnsi="Times New Roman" w:cs="Times New Roman"/>
          <w:sz w:val="18"/>
          <w:szCs w:val="18"/>
        </w:rPr>
      </w:pPr>
    </w:p>
    <w:p w14:paraId="58DDCF90" w14:textId="54005DC6" w:rsidR="0085184C" w:rsidRPr="00FD2A5A" w:rsidDel="00FD2A5A" w:rsidRDefault="0085184C">
      <w:pPr>
        <w:spacing w:after="0" w:line="240" w:lineRule="auto"/>
        <w:ind w:left="426" w:hanging="426"/>
        <w:jc w:val="both"/>
        <w:rPr>
          <w:del w:id="244" w:author="Titin" w:date="2021-11-17T10:26:00Z"/>
          <w:rFonts w:ascii="Times New Roman" w:hAnsi="Times New Roman" w:cs="Times New Roman"/>
          <w:sz w:val="18"/>
          <w:szCs w:val="18"/>
        </w:rPr>
      </w:pPr>
    </w:p>
    <w:p w14:paraId="5070A32D" w14:textId="77777777" w:rsidR="00520009" w:rsidRPr="00FD2A5A" w:rsidRDefault="00A061C0">
      <w:pPr>
        <w:spacing w:line="240" w:lineRule="auto"/>
        <w:ind w:left="426" w:hanging="426"/>
        <w:jc w:val="both"/>
        <w:rPr>
          <w:rFonts w:ascii="Times New Roman" w:hAnsi="Times New Roman" w:cs="Times New Roman"/>
          <w:sz w:val="18"/>
          <w:szCs w:val="18"/>
          <w:rPrChange w:id="245" w:author="Titin" w:date="2021-11-17T10:26:00Z">
            <w:rPr>
              <w:rFonts w:ascii="Times New Roman" w:hAnsi="Times New Roman" w:cs="Times New Roman"/>
            </w:rPr>
          </w:rPrChange>
        </w:rPr>
        <w:pPrChange w:id="246" w:author="Titin" w:date="2021-11-17T10:32:00Z">
          <w:pPr>
            <w:spacing w:line="240" w:lineRule="auto"/>
          </w:pPr>
        </w:pPrChange>
      </w:pPr>
    </w:p>
    <w:sectPr w:rsidR="00520009" w:rsidRPr="00FD2A5A" w:rsidSect="005E3CFF">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07E50" w14:textId="77777777" w:rsidR="00A061C0" w:rsidRDefault="00A061C0" w:rsidP="002916AA">
      <w:pPr>
        <w:spacing w:after="0" w:line="240" w:lineRule="auto"/>
      </w:pPr>
      <w:r>
        <w:separator/>
      </w:r>
    </w:p>
  </w:endnote>
  <w:endnote w:type="continuationSeparator" w:id="0">
    <w:p w14:paraId="28CA7923" w14:textId="77777777" w:rsidR="00A061C0" w:rsidRDefault="00A061C0" w:rsidP="0029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F530D" w14:textId="77777777" w:rsidR="00A061C0" w:rsidRDefault="00A061C0" w:rsidP="002916AA">
      <w:pPr>
        <w:spacing w:after="0" w:line="240" w:lineRule="auto"/>
      </w:pPr>
      <w:r>
        <w:separator/>
      </w:r>
    </w:p>
  </w:footnote>
  <w:footnote w:type="continuationSeparator" w:id="0">
    <w:p w14:paraId="39E49962" w14:textId="77777777" w:rsidR="00A061C0" w:rsidRDefault="00A061C0" w:rsidP="00291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B575" w14:textId="5AED83B7" w:rsidR="002916AA" w:rsidRDefault="00570331" w:rsidP="00BF0533">
    <w:pPr>
      <w:pStyle w:val="Header"/>
    </w:pPr>
    <w:ins w:id="8" w:author="Windows User" w:date="2022-04-01T11:12:00Z">
      <w:r w:rsidRPr="00320584">
        <w:t>Jurnal ISA</w:t>
      </w:r>
      <w:r>
        <w:t>INTEK. 2021</w:t>
      </w:r>
      <w:r>
        <w:rPr>
          <w:i/>
        </w:rPr>
        <w:t>, Volume 4, (1): 14-21</w:t>
      </w:r>
    </w:ins>
    <w:del w:id="9" w:author="Windows User" w:date="2022-04-01T11:12:00Z">
      <w:r w:rsidR="00BF0533" w:rsidRPr="00BF0533" w:rsidDel="00570331">
        <w:rPr>
          <w:rFonts w:ascii="Times New Roman" w:hAnsi="Times New Roman" w:cs="Times New Roman"/>
          <w:sz w:val="20"/>
          <w:szCs w:val="24"/>
        </w:rPr>
        <w:delText xml:space="preserve">Jurnal </w:delText>
      </w:r>
      <w:r w:rsidR="00E86319" w:rsidDel="00570331">
        <w:rPr>
          <w:rFonts w:ascii="Times New Roman" w:hAnsi="Times New Roman" w:cs="Times New Roman"/>
          <w:sz w:val="20"/>
          <w:szCs w:val="24"/>
        </w:rPr>
        <w:delText>ISAINTEK.</w:delText>
      </w:r>
      <w:r w:rsidR="00B146D2" w:rsidDel="00570331">
        <w:rPr>
          <w:rFonts w:ascii="Times New Roman" w:hAnsi="Times New Roman" w:cs="Times New Roman"/>
          <w:sz w:val="20"/>
          <w:szCs w:val="24"/>
        </w:rPr>
        <w:delText xml:space="preserve"> </w:delText>
      </w:r>
      <w:r w:rsidR="00E86319" w:rsidDel="00570331">
        <w:rPr>
          <w:rFonts w:ascii="Times New Roman" w:hAnsi="Times New Roman" w:cs="Times New Roman"/>
          <w:sz w:val="20"/>
          <w:szCs w:val="24"/>
        </w:rPr>
        <w:delText>20</w:delText>
      </w:r>
    </w:del>
    <w:ins w:id="10" w:author="Titin" w:date="2021-11-17T11:15:00Z">
      <w:del w:id="11" w:author="Windows User" w:date="2022-04-01T11:12:00Z">
        <w:r w:rsidR="00312747" w:rsidDel="00570331">
          <w:rPr>
            <w:rFonts w:ascii="Times New Roman" w:hAnsi="Times New Roman" w:cs="Times New Roman"/>
            <w:sz w:val="20"/>
            <w:szCs w:val="24"/>
          </w:rPr>
          <w:delText>21</w:delText>
        </w:r>
      </w:del>
    </w:ins>
    <w:del w:id="12" w:author="Windows User" w:date="2022-04-01T11:12:00Z">
      <w:r w:rsidR="00E86319" w:rsidDel="00570331">
        <w:rPr>
          <w:rFonts w:ascii="Times New Roman" w:hAnsi="Times New Roman" w:cs="Times New Roman"/>
          <w:sz w:val="20"/>
          <w:szCs w:val="24"/>
        </w:rPr>
        <w:delText>18</w:delText>
      </w:r>
      <w:r w:rsidR="00BF0533" w:rsidRPr="00BF0533" w:rsidDel="00570331">
        <w:rPr>
          <w:rFonts w:ascii="Times New Roman" w:hAnsi="Times New Roman" w:cs="Times New Roman"/>
          <w:sz w:val="20"/>
          <w:szCs w:val="24"/>
        </w:rPr>
        <w:delText>, Volume X, (X): pp-pp</w:delText>
      </w:r>
    </w:del>
    <w:r w:rsidR="00BF0533">
      <w:tab/>
    </w:r>
    <w:r w:rsidR="00BF0533">
      <w:tab/>
    </w:r>
    <w:sdt>
      <w:sdtPr>
        <w:id w:val="-2142173357"/>
        <w:docPartObj>
          <w:docPartGallery w:val="Page Numbers (Top of Page)"/>
          <w:docPartUnique/>
        </w:docPartObj>
      </w:sdtPr>
      <w:sdtEndPr>
        <w:rPr>
          <w:noProof/>
        </w:rPr>
      </w:sdtEndPr>
      <w:sdtContent>
        <w:r w:rsidR="002916AA" w:rsidRPr="00BF0533">
          <w:rPr>
            <w:rFonts w:ascii="Times New Roman" w:hAnsi="Times New Roman" w:cs="Times New Roman"/>
            <w:sz w:val="20"/>
          </w:rPr>
          <w:fldChar w:fldCharType="begin"/>
        </w:r>
        <w:r w:rsidR="002916AA" w:rsidRPr="00BF0533">
          <w:rPr>
            <w:rFonts w:ascii="Times New Roman" w:hAnsi="Times New Roman" w:cs="Times New Roman"/>
            <w:sz w:val="20"/>
          </w:rPr>
          <w:instrText xml:space="preserve"> PAGE   \* MERGEFORMAT </w:instrText>
        </w:r>
        <w:r w:rsidR="002916AA" w:rsidRPr="00BF0533">
          <w:rPr>
            <w:rFonts w:ascii="Times New Roman" w:hAnsi="Times New Roman" w:cs="Times New Roman"/>
            <w:sz w:val="20"/>
          </w:rPr>
          <w:fldChar w:fldCharType="separate"/>
        </w:r>
        <w:r w:rsidR="00242ED9">
          <w:rPr>
            <w:rFonts w:ascii="Times New Roman" w:hAnsi="Times New Roman" w:cs="Times New Roman"/>
            <w:noProof/>
            <w:sz w:val="20"/>
          </w:rPr>
          <w:t>14</w:t>
        </w:r>
        <w:r w:rsidR="002916AA" w:rsidRPr="00BF0533">
          <w:rPr>
            <w:rFonts w:ascii="Times New Roman" w:hAnsi="Times New Roman" w:cs="Times New Roman"/>
            <w:noProof/>
            <w:sz w:val="20"/>
          </w:rPr>
          <w:fldChar w:fldCharType="end"/>
        </w:r>
      </w:sdtContent>
    </w:sdt>
  </w:p>
  <w:p w14:paraId="4BBB5159" w14:textId="77777777" w:rsidR="002916AA" w:rsidRDefault="00291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B6287"/>
    <w:multiLevelType w:val="multilevel"/>
    <w:tmpl w:val="F488C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E95A58"/>
    <w:multiLevelType w:val="multilevel"/>
    <w:tmpl w:val="800A9422"/>
    <w:lvl w:ilvl="0">
      <w:start w:val="4"/>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6"/>
      <w:numFmt w:val="decimal"/>
      <w:lvlText w:val="%4."/>
      <w:lvlJc w:val="left"/>
      <w:pPr>
        <w:ind w:left="3600" w:hanging="360"/>
      </w:pPr>
      <w:rPr>
        <w:rFonts w:hint="default"/>
        <w:b w:val="0"/>
      </w:rPr>
    </w:lvl>
    <w:lvl w:ilvl="4">
      <w:start w:val="3"/>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2"/>
      <w:numFmt w:val="decimal"/>
      <w:lvlText w:val="%7."/>
      <w:lvlJc w:val="left"/>
      <w:pPr>
        <w:ind w:left="5760" w:hanging="360"/>
      </w:pPr>
      <w:rPr>
        <w:rFonts w:hint="default"/>
        <w:b w:val="0"/>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nsid w:val="47BA6653"/>
    <w:multiLevelType w:val="hybridMultilevel"/>
    <w:tmpl w:val="7FE4B0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4677D7"/>
    <w:multiLevelType w:val="multilevel"/>
    <w:tmpl w:val="02E683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EA29C0"/>
    <w:multiLevelType w:val="multilevel"/>
    <w:tmpl w:val="26085AD0"/>
    <w:lvl w:ilvl="0">
      <w:start w:val="1"/>
      <w:numFmt w:val="decimal"/>
      <w:lvlText w:val="%1."/>
      <w:lvlJc w:val="left"/>
      <w:pPr>
        <w:ind w:left="786" w:hanging="360"/>
      </w:pPr>
      <w:rPr>
        <w:rFonts w:hint="default"/>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59351C31"/>
    <w:multiLevelType w:val="hybridMultilevel"/>
    <w:tmpl w:val="002CD60C"/>
    <w:lvl w:ilvl="0" w:tplc="D920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C24DE9"/>
    <w:multiLevelType w:val="singleLevel"/>
    <w:tmpl w:val="79A65B14"/>
    <w:lvl w:ilvl="0">
      <w:start w:val="1"/>
      <w:numFmt w:val="decimal"/>
      <w:lvlText w:val="%1."/>
      <w:lvlJc w:val="left"/>
      <w:pPr>
        <w:ind w:left="720" w:hanging="360"/>
      </w:pPr>
      <w:rPr>
        <w:rFonts w:hint="default"/>
        <w:sz w:val="24"/>
        <w:szCs w:val="24"/>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tin">
    <w15:presenceInfo w15:providerId="None" w15:userId="Titin"/>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B5"/>
    <w:rsid w:val="000200C6"/>
    <w:rsid w:val="00091553"/>
    <w:rsid w:val="0009437A"/>
    <w:rsid w:val="000C0223"/>
    <w:rsid w:val="000F4A0E"/>
    <w:rsid w:val="000F5252"/>
    <w:rsid w:val="001145B9"/>
    <w:rsid w:val="00120C17"/>
    <w:rsid w:val="00126214"/>
    <w:rsid w:val="00126D6F"/>
    <w:rsid w:val="0012761C"/>
    <w:rsid w:val="00187431"/>
    <w:rsid w:val="0019624E"/>
    <w:rsid w:val="001C6DDE"/>
    <w:rsid w:val="001E0086"/>
    <w:rsid w:val="001E6089"/>
    <w:rsid w:val="00211432"/>
    <w:rsid w:val="00212B98"/>
    <w:rsid w:val="00221C10"/>
    <w:rsid w:val="002306F4"/>
    <w:rsid w:val="00240222"/>
    <w:rsid w:val="00242ED9"/>
    <w:rsid w:val="00262378"/>
    <w:rsid w:val="00263356"/>
    <w:rsid w:val="002869E9"/>
    <w:rsid w:val="002916AA"/>
    <w:rsid w:val="0029690B"/>
    <w:rsid w:val="002B56A1"/>
    <w:rsid w:val="002B5E7E"/>
    <w:rsid w:val="002D7E05"/>
    <w:rsid w:val="002F7FFB"/>
    <w:rsid w:val="0030357D"/>
    <w:rsid w:val="00312747"/>
    <w:rsid w:val="00312B6D"/>
    <w:rsid w:val="003177AA"/>
    <w:rsid w:val="00323A90"/>
    <w:rsid w:val="00345CDA"/>
    <w:rsid w:val="00370375"/>
    <w:rsid w:val="00461C72"/>
    <w:rsid w:val="00464225"/>
    <w:rsid w:val="004A110F"/>
    <w:rsid w:val="004A1F4C"/>
    <w:rsid w:val="004E7FE4"/>
    <w:rsid w:val="00516773"/>
    <w:rsid w:val="005271EC"/>
    <w:rsid w:val="00543B04"/>
    <w:rsid w:val="00570331"/>
    <w:rsid w:val="00575FCE"/>
    <w:rsid w:val="00594A75"/>
    <w:rsid w:val="005957A3"/>
    <w:rsid w:val="005A1E55"/>
    <w:rsid w:val="005C556F"/>
    <w:rsid w:val="005D6372"/>
    <w:rsid w:val="005E3CFF"/>
    <w:rsid w:val="005F697A"/>
    <w:rsid w:val="006066D2"/>
    <w:rsid w:val="00626C39"/>
    <w:rsid w:val="006271C4"/>
    <w:rsid w:val="00644542"/>
    <w:rsid w:val="00665044"/>
    <w:rsid w:val="00667E3C"/>
    <w:rsid w:val="00692E12"/>
    <w:rsid w:val="006A3DE2"/>
    <w:rsid w:val="006C5BEE"/>
    <w:rsid w:val="006D607B"/>
    <w:rsid w:val="007110A1"/>
    <w:rsid w:val="00715BBC"/>
    <w:rsid w:val="007238AC"/>
    <w:rsid w:val="007412A0"/>
    <w:rsid w:val="00744A24"/>
    <w:rsid w:val="00752C6E"/>
    <w:rsid w:val="007A7C44"/>
    <w:rsid w:val="007B02CD"/>
    <w:rsid w:val="007C254E"/>
    <w:rsid w:val="007F5574"/>
    <w:rsid w:val="00805B61"/>
    <w:rsid w:val="008328C5"/>
    <w:rsid w:val="00840458"/>
    <w:rsid w:val="0085184C"/>
    <w:rsid w:val="00851D15"/>
    <w:rsid w:val="0085651F"/>
    <w:rsid w:val="00874274"/>
    <w:rsid w:val="00886F9E"/>
    <w:rsid w:val="008A406D"/>
    <w:rsid w:val="008A4F41"/>
    <w:rsid w:val="008B375F"/>
    <w:rsid w:val="008C4EF7"/>
    <w:rsid w:val="008F46BD"/>
    <w:rsid w:val="00942770"/>
    <w:rsid w:val="00946665"/>
    <w:rsid w:val="00961884"/>
    <w:rsid w:val="00963E9F"/>
    <w:rsid w:val="00966E53"/>
    <w:rsid w:val="00973F77"/>
    <w:rsid w:val="009B3D46"/>
    <w:rsid w:val="009F2ADC"/>
    <w:rsid w:val="00A061C0"/>
    <w:rsid w:val="00A06A34"/>
    <w:rsid w:val="00A16CF4"/>
    <w:rsid w:val="00A323EC"/>
    <w:rsid w:val="00A340FB"/>
    <w:rsid w:val="00A56987"/>
    <w:rsid w:val="00A624DB"/>
    <w:rsid w:val="00A64290"/>
    <w:rsid w:val="00A67074"/>
    <w:rsid w:val="00AB1A5E"/>
    <w:rsid w:val="00AB1DA5"/>
    <w:rsid w:val="00AB2899"/>
    <w:rsid w:val="00AF2427"/>
    <w:rsid w:val="00B021BA"/>
    <w:rsid w:val="00B118FF"/>
    <w:rsid w:val="00B146D2"/>
    <w:rsid w:val="00B474A0"/>
    <w:rsid w:val="00B536F7"/>
    <w:rsid w:val="00B754A2"/>
    <w:rsid w:val="00B75608"/>
    <w:rsid w:val="00BB040B"/>
    <w:rsid w:val="00BE08B1"/>
    <w:rsid w:val="00BF0533"/>
    <w:rsid w:val="00C15A41"/>
    <w:rsid w:val="00C251D6"/>
    <w:rsid w:val="00C30AB5"/>
    <w:rsid w:val="00C46450"/>
    <w:rsid w:val="00C6395D"/>
    <w:rsid w:val="00C7264C"/>
    <w:rsid w:val="00C8036D"/>
    <w:rsid w:val="00CC5134"/>
    <w:rsid w:val="00D02C32"/>
    <w:rsid w:val="00D1165E"/>
    <w:rsid w:val="00D13667"/>
    <w:rsid w:val="00D22A77"/>
    <w:rsid w:val="00D26983"/>
    <w:rsid w:val="00D56478"/>
    <w:rsid w:val="00D835F2"/>
    <w:rsid w:val="00DB1FCA"/>
    <w:rsid w:val="00DC4AD8"/>
    <w:rsid w:val="00DE3B02"/>
    <w:rsid w:val="00DF4A1C"/>
    <w:rsid w:val="00DF7F56"/>
    <w:rsid w:val="00E272FC"/>
    <w:rsid w:val="00E36B61"/>
    <w:rsid w:val="00E41E32"/>
    <w:rsid w:val="00E4793B"/>
    <w:rsid w:val="00E546F5"/>
    <w:rsid w:val="00E85C12"/>
    <w:rsid w:val="00E86319"/>
    <w:rsid w:val="00E95C97"/>
    <w:rsid w:val="00EB2409"/>
    <w:rsid w:val="00EC57E9"/>
    <w:rsid w:val="00EC5B76"/>
    <w:rsid w:val="00EC7B7A"/>
    <w:rsid w:val="00F16C4E"/>
    <w:rsid w:val="00F32642"/>
    <w:rsid w:val="00F9084C"/>
    <w:rsid w:val="00F925C4"/>
    <w:rsid w:val="00F94E9D"/>
    <w:rsid w:val="00FB1C30"/>
    <w:rsid w:val="00FB6B6E"/>
    <w:rsid w:val="00FC1245"/>
    <w:rsid w:val="00FC298B"/>
    <w:rsid w:val="00FD0F79"/>
    <w:rsid w:val="00FD2A5A"/>
    <w:rsid w:val="00FE373A"/>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56E4E"/>
  <w15:docId w15:val="{F74A6500-1E3B-400D-96BB-BD468272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1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1BA"/>
    <w:rPr>
      <w:color w:val="0000FF" w:themeColor="hyperlink"/>
      <w:u w:val="single"/>
    </w:rPr>
  </w:style>
  <w:style w:type="paragraph" w:styleId="ListParagraph">
    <w:name w:val="List Paragraph"/>
    <w:aliases w:val="Char Char2,Body Text Char1"/>
    <w:basedOn w:val="Normal"/>
    <w:link w:val="ListParagraphChar"/>
    <w:uiPriority w:val="34"/>
    <w:qFormat/>
    <w:rsid w:val="005E3CFF"/>
    <w:pPr>
      <w:ind w:left="720"/>
      <w:contextualSpacing/>
    </w:pPr>
  </w:style>
  <w:style w:type="character" w:customStyle="1" w:styleId="ListParagraphChar">
    <w:name w:val="List Paragraph Char"/>
    <w:aliases w:val="Char Char2 Char,Body Text Char1 Char"/>
    <w:link w:val="ListParagraph"/>
    <w:uiPriority w:val="34"/>
    <w:qFormat/>
    <w:locked/>
    <w:rsid w:val="005E3CFF"/>
  </w:style>
  <w:style w:type="paragraph" w:styleId="NoSpacing">
    <w:name w:val="No Spacing"/>
    <w:uiPriority w:val="1"/>
    <w:qFormat/>
    <w:rsid w:val="00667E3C"/>
    <w:pPr>
      <w:spacing w:after="0" w:line="240" w:lineRule="auto"/>
    </w:pPr>
  </w:style>
  <w:style w:type="paragraph" w:styleId="BalloonText">
    <w:name w:val="Balloon Text"/>
    <w:basedOn w:val="Normal"/>
    <w:link w:val="BalloonTextChar"/>
    <w:uiPriority w:val="99"/>
    <w:semiHidden/>
    <w:unhideWhenUsed/>
    <w:rsid w:val="002F7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FB"/>
    <w:rPr>
      <w:rFonts w:ascii="Tahoma" w:hAnsi="Tahoma" w:cs="Tahoma"/>
      <w:sz w:val="16"/>
      <w:szCs w:val="16"/>
    </w:rPr>
  </w:style>
  <w:style w:type="table" w:styleId="TableGrid">
    <w:name w:val="Table Grid"/>
    <w:basedOn w:val="TableNormal"/>
    <w:uiPriority w:val="39"/>
    <w:qFormat/>
    <w:rsid w:val="000F4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1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AA"/>
  </w:style>
  <w:style w:type="paragraph" w:styleId="Footer">
    <w:name w:val="footer"/>
    <w:basedOn w:val="Normal"/>
    <w:link w:val="FooterChar"/>
    <w:uiPriority w:val="99"/>
    <w:unhideWhenUsed/>
    <w:rsid w:val="00291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6AA"/>
  </w:style>
  <w:style w:type="paragraph" w:styleId="NormalWeb">
    <w:name w:val="Normal (Web)"/>
    <w:basedOn w:val="Normal"/>
    <w:uiPriority w:val="99"/>
    <w:unhideWhenUsed/>
    <w:rsid w:val="00F94E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12B98"/>
    <w:rPr>
      <w:color w:val="605E5C"/>
      <w:shd w:val="clear" w:color="auto" w:fill="E1DFDD"/>
    </w:rPr>
  </w:style>
  <w:style w:type="paragraph" w:styleId="Revision">
    <w:name w:val="Revision"/>
    <w:hidden/>
    <w:uiPriority w:val="99"/>
    <w:semiHidden/>
    <w:rsid w:val="00FB6B6E"/>
    <w:pPr>
      <w:spacing w:after="0" w:line="240" w:lineRule="auto"/>
    </w:pPr>
  </w:style>
  <w:style w:type="character" w:styleId="Emphasis">
    <w:name w:val="Emphasis"/>
    <w:basedOn w:val="DefaultParagraphFont"/>
    <w:uiPriority w:val="20"/>
    <w:qFormat/>
    <w:rsid w:val="00FD2A5A"/>
    <w:rPr>
      <w:i/>
      <w:iCs/>
    </w:rPr>
  </w:style>
  <w:style w:type="character" w:styleId="Strong">
    <w:name w:val="Strong"/>
    <w:basedOn w:val="DefaultParagraphFont"/>
    <w:uiPriority w:val="22"/>
    <w:qFormat/>
    <w:rsid w:val="00FD2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5352">
      <w:bodyDiv w:val="1"/>
      <w:marLeft w:val="0"/>
      <w:marRight w:val="0"/>
      <w:marTop w:val="0"/>
      <w:marBottom w:val="0"/>
      <w:divBdr>
        <w:top w:val="none" w:sz="0" w:space="0" w:color="auto"/>
        <w:left w:val="none" w:sz="0" w:space="0" w:color="auto"/>
        <w:bottom w:val="none" w:sz="0" w:space="0" w:color="auto"/>
        <w:right w:val="none" w:sz="0" w:space="0" w:color="auto"/>
      </w:divBdr>
    </w:div>
    <w:div w:id="2087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C623-2016-46E1-BB83-5FDD80CF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2022-04-01T04:24:00Z</dcterms:created>
  <dcterms:modified xsi:type="dcterms:W3CDTF">2022-04-01T04:24:00Z</dcterms:modified>
</cp:coreProperties>
</file>